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2260C" w14:textId="4D609F80" w:rsidR="008A231D" w:rsidRPr="008A231D" w:rsidRDefault="008A231D" w:rsidP="008A231D">
      <w:pPr>
        <w:jc w:val="center"/>
        <w:rPr>
          <w:rFonts w:ascii="Calibri" w:hAnsi="Calibri" w:cs="Calibri"/>
          <w:b/>
          <w:bCs/>
          <w:sz w:val="22"/>
          <w:szCs w:val="22"/>
        </w:rPr>
      </w:pPr>
      <w:r w:rsidRPr="008A231D">
        <w:rPr>
          <w:rFonts w:ascii="Calibri" w:hAnsi="Calibri" w:cs="Calibri"/>
          <w:b/>
          <w:bCs/>
          <w:sz w:val="22"/>
          <w:szCs w:val="22"/>
        </w:rPr>
        <w:t>ΣΧΕΤΙΚΑ ΜΕ ΤΗ ΣΩΡΕΥΣΗ ΤΩΝ ΕΝΙΣΧΥΣΕΩΝ ΗΣΣΟΝΟΣ ΣΗΜΑΣΙΑΣ (DE MINIMIS)</w:t>
      </w:r>
    </w:p>
    <w:p w14:paraId="2F0869EF" w14:textId="369A6849" w:rsidR="00D2385A" w:rsidRDefault="008A231D" w:rsidP="008A231D">
      <w:pPr>
        <w:jc w:val="center"/>
        <w:rPr>
          <w:rFonts w:ascii="Calibri" w:hAnsi="Calibri" w:cs="Calibri"/>
          <w:b/>
          <w:bCs/>
          <w:sz w:val="22"/>
          <w:szCs w:val="22"/>
          <w:lang w:val="en-US"/>
        </w:rPr>
      </w:pPr>
      <w:r w:rsidRPr="008A231D">
        <w:rPr>
          <w:rFonts w:ascii="Calibri" w:hAnsi="Calibri" w:cs="Calibri"/>
          <w:b/>
          <w:bCs/>
          <w:sz w:val="22"/>
          <w:szCs w:val="22"/>
        </w:rPr>
        <w:t>ΒΑΣΕΙ ΤΟΥ ΚΑΝΟΝΙΣΜΟΥ (EE) 2023/2831</w:t>
      </w:r>
    </w:p>
    <w:p w14:paraId="48602CDF" w14:textId="625DD169" w:rsidR="008A231D" w:rsidRPr="00032375" w:rsidRDefault="008A231D" w:rsidP="00032375">
      <w:pPr>
        <w:rPr>
          <w:rFonts w:ascii="Calibri" w:hAnsi="Calibri" w:cs="Calibri"/>
          <w:sz w:val="22"/>
          <w:szCs w:val="22"/>
          <w:lang w:val="en-US"/>
        </w:rPr>
      </w:pPr>
    </w:p>
    <w:tbl>
      <w:tblPr>
        <w:tblStyle w:val="TableGrid"/>
        <w:tblW w:w="10349" w:type="dxa"/>
        <w:tblInd w:w="-998" w:type="dxa"/>
        <w:tblLook w:val="04A0" w:firstRow="1" w:lastRow="0" w:firstColumn="1" w:lastColumn="0" w:noHBand="0" w:noVBand="1"/>
      </w:tblPr>
      <w:tblGrid>
        <w:gridCol w:w="10349"/>
      </w:tblGrid>
      <w:tr w:rsidR="008A231D" w14:paraId="378E2C6C" w14:textId="77777777" w:rsidTr="00032375">
        <w:tc>
          <w:tcPr>
            <w:tcW w:w="10349" w:type="dxa"/>
          </w:tcPr>
          <w:p w14:paraId="7E91B9B4" w14:textId="0FAEBF59" w:rsidR="008A231D" w:rsidRPr="00C91BA6" w:rsidRDefault="008A231D" w:rsidP="008A231D">
            <w:pPr>
              <w:jc w:val="center"/>
              <w:rPr>
                <w:rFonts w:ascii="Calibri" w:hAnsi="Calibri" w:cs="Calibri"/>
                <w:sz w:val="22"/>
                <w:szCs w:val="22"/>
              </w:rPr>
            </w:pPr>
            <w:r w:rsidRPr="008A231D">
              <w:rPr>
                <w:rFonts w:ascii="Calibri" w:hAnsi="Calibri" w:cs="Calibri"/>
                <w:sz w:val="22"/>
                <w:szCs w:val="22"/>
              </w:rPr>
              <w:t>Η ακρίβεια των στοιχείων που υποβάλλονται με αυτή τη δήλωση μπορεί να ελεγχθεί με βάση το αρχείο άλλων υπηρεσιών (άρθρο 8 παρ. 4 Ν.1599/1986)</w:t>
            </w:r>
          </w:p>
        </w:tc>
      </w:tr>
    </w:tbl>
    <w:p w14:paraId="6ABBED9B" w14:textId="70909321" w:rsidR="008A231D" w:rsidRPr="00C91BA6" w:rsidRDefault="008A231D" w:rsidP="008A231D">
      <w:pPr>
        <w:jc w:val="cente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8A231D" w:rsidRPr="00E67029" w14:paraId="185A4739" w14:textId="77777777" w:rsidTr="008A231D">
        <w:trPr>
          <w:gridAfter w:val="1"/>
          <w:wAfter w:w="6" w:type="dxa"/>
          <w:cantSplit/>
          <w:trHeight w:val="415"/>
          <w:jc w:val="center"/>
        </w:trPr>
        <w:tc>
          <w:tcPr>
            <w:tcW w:w="1368" w:type="dxa"/>
          </w:tcPr>
          <w:p w14:paraId="4EA5ADFA" w14:textId="77777777" w:rsidR="008A231D" w:rsidRPr="00E67029" w:rsidRDefault="008A231D" w:rsidP="00DB7644">
            <w:pPr>
              <w:spacing w:before="240"/>
              <w:ind w:right="-6878"/>
              <w:rPr>
                <w:rFonts w:ascii="Calibri" w:hAnsi="Calibri" w:cs="Calibri"/>
                <w:sz w:val="16"/>
                <w:szCs w:val="16"/>
              </w:rPr>
            </w:pPr>
            <w:r w:rsidRPr="00E67029">
              <w:rPr>
                <w:rFonts w:ascii="Calibri" w:hAnsi="Calibri" w:cs="Calibri"/>
                <w:sz w:val="16"/>
                <w:szCs w:val="16"/>
              </w:rPr>
              <w:t>ΠΡΟΣ</w:t>
            </w:r>
            <w:r w:rsidRPr="00E67029">
              <w:rPr>
                <w:rFonts w:ascii="Calibri" w:hAnsi="Calibri" w:cs="Calibri"/>
                <w:sz w:val="16"/>
                <w:szCs w:val="16"/>
                <w:vertAlign w:val="superscript"/>
              </w:rPr>
              <w:t>(1)</w:t>
            </w:r>
            <w:r w:rsidRPr="00E67029">
              <w:rPr>
                <w:rFonts w:ascii="Calibri" w:hAnsi="Calibri" w:cs="Calibri"/>
                <w:sz w:val="16"/>
                <w:szCs w:val="16"/>
              </w:rPr>
              <w:t>:</w:t>
            </w:r>
          </w:p>
        </w:tc>
        <w:tc>
          <w:tcPr>
            <w:tcW w:w="9000" w:type="dxa"/>
            <w:gridSpan w:val="15"/>
            <w:vAlign w:val="center"/>
          </w:tcPr>
          <w:p w14:paraId="45102B4F" w14:textId="616E200B" w:rsidR="008A231D" w:rsidRPr="00E67029" w:rsidRDefault="008A231D" w:rsidP="00DB7644">
            <w:pPr>
              <w:ind w:right="-6878"/>
              <w:rPr>
                <w:rFonts w:ascii="Calibri" w:hAnsi="Calibri" w:cs="Calibri"/>
                <w:b/>
                <w:sz w:val="16"/>
                <w:szCs w:val="16"/>
              </w:rPr>
            </w:pPr>
            <w:r w:rsidRPr="00E67029">
              <w:rPr>
                <w:rFonts w:ascii="Calibri" w:hAnsi="Calibri" w:cs="Calibri"/>
                <w:b/>
                <w:sz w:val="16"/>
                <w:szCs w:val="16"/>
              </w:rPr>
              <w:t>ΕΘΝΙΚΟ ΚΑΙ ΚΑΠΟΔΙΣΤΡΙΑΚΟ ΠΑΝΕΠΙΣΤΗΜΙΟ ΑΘΗΝΩΝ - ΓΡΑΜΜΑΤΕΙΑ ΤΜΗΜΑΤΟΣ</w:t>
            </w:r>
            <w:r w:rsidR="00685905">
              <w:rPr>
                <w:rFonts w:ascii="Calibri" w:hAnsi="Calibri" w:cs="Calibri"/>
                <w:b/>
                <w:sz w:val="16"/>
                <w:szCs w:val="16"/>
              </w:rPr>
              <w:t xml:space="preserve"> ΟΔΟΝΤΙΑΤΡΙΚΗΣ</w:t>
            </w:r>
          </w:p>
        </w:tc>
      </w:tr>
      <w:tr w:rsidR="008A231D" w:rsidRPr="00E67029" w14:paraId="70D5ED25" w14:textId="77777777" w:rsidTr="008A231D">
        <w:trPr>
          <w:gridAfter w:val="1"/>
          <w:wAfter w:w="6" w:type="dxa"/>
          <w:cantSplit/>
          <w:trHeight w:val="415"/>
          <w:jc w:val="center"/>
        </w:trPr>
        <w:tc>
          <w:tcPr>
            <w:tcW w:w="1368" w:type="dxa"/>
          </w:tcPr>
          <w:p w14:paraId="5A6B2129" w14:textId="77777777" w:rsidR="008A231D" w:rsidRPr="00E67029" w:rsidRDefault="008A231D" w:rsidP="00DB7644">
            <w:pPr>
              <w:spacing w:before="240"/>
              <w:ind w:right="-6878"/>
              <w:rPr>
                <w:rFonts w:ascii="Calibri" w:hAnsi="Calibri" w:cs="Calibri"/>
                <w:sz w:val="16"/>
                <w:szCs w:val="16"/>
              </w:rPr>
            </w:pPr>
            <w:r w:rsidRPr="00E67029">
              <w:rPr>
                <w:rFonts w:ascii="Calibri" w:hAnsi="Calibri" w:cs="Calibri"/>
                <w:sz w:val="16"/>
                <w:szCs w:val="16"/>
              </w:rPr>
              <w:t>Ο – Η Όνομα:</w:t>
            </w:r>
          </w:p>
        </w:tc>
        <w:tc>
          <w:tcPr>
            <w:tcW w:w="3749" w:type="dxa"/>
            <w:gridSpan w:val="6"/>
            <w:vAlign w:val="center"/>
          </w:tcPr>
          <w:p w14:paraId="5AE3F85C" w14:textId="77777777" w:rsidR="008A231D" w:rsidRPr="00E67029" w:rsidRDefault="008A231D" w:rsidP="00DB7644">
            <w:pPr>
              <w:ind w:right="-6878"/>
              <w:rPr>
                <w:rFonts w:ascii="Calibri" w:hAnsi="Calibri" w:cs="Calibri"/>
                <w:b/>
                <w:sz w:val="16"/>
                <w:szCs w:val="16"/>
                <w:lang w:val="en-US"/>
              </w:rPr>
            </w:pPr>
          </w:p>
        </w:tc>
        <w:tc>
          <w:tcPr>
            <w:tcW w:w="1080" w:type="dxa"/>
            <w:gridSpan w:val="3"/>
          </w:tcPr>
          <w:p w14:paraId="76BBD2C9" w14:textId="77777777" w:rsidR="008A231D" w:rsidRPr="00E67029" w:rsidRDefault="008A231D" w:rsidP="00DB7644">
            <w:pPr>
              <w:spacing w:before="240"/>
              <w:ind w:right="-6878"/>
              <w:rPr>
                <w:rFonts w:ascii="Calibri" w:hAnsi="Calibri" w:cs="Calibri"/>
                <w:sz w:val="16"/>
                <w:szCs w:val="16"/>
              </w:rPr>
            </w:pPr>
            <w:r w:rsidRPr="00E67029">
              <w:rPr>
                <w:rFonts w:ascii="Calibri" w:hAnsi="Calibri" w:cs="Calibri"/>
                <w:sz w:val="16"/>
                <w:szCs w:val="16"/>
              </w:rPr>
              <w:t>Επώνυμο:</w:t>
            </w:r>
          </w:p>
        </w:tc>
        <w:tc>
          <w:tcPr>
            <w:tcW w:w="4171" w:type="dxa"/>
            <w:gridSpan w:val="6"/>
            <w:vAlign w:val="center"/>
          </w:tcPr>
          <w:p w14:paraId="1E926268" w14:textId="77777777" w:rsidR="008A231D" w:rsidRPr="00E67029" w:rsidRDefault="008A231D" w:rsidP="00DB7644">
            <w:pPr>
              <w:ind w:right="-6878"/>
              <w:rPr>
                <w:rFonts w:ascii="Calibri" w:hAnsi="Calibri" w:cs="Calibri"/>
                <w:b/>
                <w:sz w:val="16"/>
                <w:szCs w:val="16"/>
                <w:lang w:val="en-US"/>
              </w:rPr>
            </w:pPr>
          </w:p>
        </w:tc>
      </w:tr>
      <w:tr w:rsidR="008A231D" w:rsidRPr="00E67029" w14:paraId="3EAB5665" w14:textId="77777777" w:rsidTr="008A231D">
        <w:trPr>
          <w:gridAfter w:val="1"/>
          <w:wAfter w:w="6" w:type="dxa"/>
          <w:cantSplit/>
          <w:trHeight w:val="99"/>
          <w:jc w:val="center"/>
        </w:trPr>
        <w:tc>
          <w:tcPr>
            <w:tcW w:w="2448" w:type="dxa"/>
            <w:gridSpan w:val="4"/>
          </w:tcPr>
          <w:p w14:paraId="59F79B93" w14:textId="77777777"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 xml:space="preserve">Όνομα και Επώνυμο Πατέρα: </w:t>
            </w:r>
          </w:p>
        </w:tc>
        <w:tc>
          <w:tcPr>
            <w:tcW w:w="7920" w:type="dxa"/>
            <w:gridSpan w:val="12"/>
            <w:vAlign w:val="center"/>
          </w:tcPr>
          <w:p w14:paraId="0B184F6A" w14:textId="77777777" w:rsidR="008A231D" w:rsidRPr="00E67029" w:rsidRDefault="008A231D" w:rsidP="00DB7644">
            <w:pPr>
              <w:ind w:right="-6878"/>
              <w:rPr>
                <w:rFonts w:ascii="Calibri" w:hAnsi="Calibri" w:cs="Calibri"/>
                <w:sz w:val="16"/>
                <w:szCs w:val="16"/>
                <w:lang w:val="en-US"/>
              </w:rPr>
            </w:pPr>
          </w:p>
        </w:tc>
      </w:tr>
      <w:tr w:rsidR="008A231D" w:rsidRPr="00E67029" w14:paraId="269A9CD2" w14:textId="77777777" w:rsidTr="008A231D">
        <w:trPr>
          <w:gridAfter w:val="1"/>
          <w:wAfter w:w="6" w:type="dxa"/>
          <w:cantSplit/>
          <w:trHeight w:val="99"/>
          <w:jc w:val="center"/>
        </w:trPr>
        <w:tc>
          <w:tcPr>
            <w:tcW w:w="2448" w:type="dxa"/>
            <w:gridSpan w:val="4"/>
          </w:tcPr>
          <w:p w14:paraId="4E1E4612" w14:textId="77777777"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Όνομα και Επώνυμο Μητέρας:</w:t>
            </w:r>
          </w:p>
        </w:tc>
        <w:tc>
          <w:tcPr>
            <w:tcW w:w="7920" w:type="dxa"/>
            <w:gridSpan w:val="12"/>
            <w:vAlign w:val="center"/>
          </w:tcPr>
          <w:p w14:paraId="7A72F129" w14:textId="77777777" w:rsidR="008A231D" w:rsidRPr="00E67029" w:rsidRDefault="008A231D" w:rsidP="00DB7644">
            <w:pPr>
              <w:ind w:right="-6878"/>
              <w:rPr>
                <w:rFonts w:ascii="Calibri" w:hAnsi="Calibri" w:cs="Calibri"/>
                <w:sz w:val="16"/>
                <w:szCs w:val="16"/>
                <w:lang w:val="en-US"/>
              </w:rPr>
            </w:pPr>
          </w:p>
        </w:tc>
      </w:tr>
      <w:tr w:rsidR="008A231D" w:rsidRPr="00E67029" w14:paraId="2E8EAE65" w14:textId="77777777" w:rsidTr="008A231D">
        <w:trPr>
          <w:gridAfter w:val="1"/>
          <w:wAfter w:w="6" w:type="dxa"/>
          <w:cantSplit/>
          <w:jc w:val="center"/>
        </w:trPr>
        <w:tc>
          <w:tcPr>
            <w:tcW w:w="2448" w:type="dxa"/>
            <w:gridSpan w:val="4"/>
          </w:tcPr>
          <w:p w14:paraId="147EDF8F" w14:textId="77777777" w:rsidR="008A231D" w:rsidRPr="00E67029" w:rsidRDefault="008A231D" w:rsidP="00DB7644">
            <w:pPr>
              <w:spacing w:before="240"/>
              <w:ind w:right="-2332"/>
              <w:rPr>
                <w:rFonts w:ascii="Calibri" w:hAnsi="Calibri" w:cs="Calibri"/>
                <w:sz w:val="16"/>
                <w:szCs w:val="16"/>
              </w:rPr>
            </w:pPr>
            <w:r w:rsidRPr="00E67029">
              <w:rPr>
                <w:rFonts w:ascii="Calibri" w:hAnsi="Calibri" w:cs="Calibri"/>
                <w:sz w:val="16"/>
                <w:szCs w:val="16"/>
              </w:rPr>
              <w:t>Ημερομηνία γέννησης</w:t>
            </w:r>
            <w:r w:rsidRPr="00E67029">
              <w:rPr>
                <w:rFonts w:ascii="Calibri" w:hAnsi="Calibri" w:cs="Calibri"/>
                <w:sz w:val="16"/>
                <w:szCs w:val="16"/>
                <w:vertAlign w:val="superscript"/>
              </w:rPr>
              <w:t>(2)</w:t>
            </w:r>
            <w:r w:rsidRPr="00E67029">
              <w:rPr>
                <w:rFonts w:ascii="Calibri" w:hAnsi="Calibri" w:cs="Calibri"/>
                <w:sz w:val="16"/>
                <w:szCs w:val="16"/>
              </w:rPr>
              <w:t xml:space="preserve">: </w:t>
            </w:r>
          </w:p>
        </w:tc>
        <w:tc>
          <w:tcPr>
            <w:tcW w:w="7920" w:type="dxa"/>
            <w:gridSpan w:val="12"/>
            <w:vAlign w:val="center"/>
          </w:tcPr>
          <w:p w14:paraId="62533E6C" w14:textId="77777777" w:rsidR="008A231D" w:rsidRPr="00E67029" w:rsidRDefault="008A231D" w:rsidP="00DB7644">
            <w:pPr>
              <w:ind w:right="-6878"/>
              <w:rPr>
                <w:rFonts w:ascii="Calibri" w:hAnsi="Calibri" w:cs="Calibri"/>
                <w:sz w:val="16"/>
                <w:szCs w:val="16"/>
                <w:lang w:val="en-US"/>
              </w:rPr>
            </w:pPr>
          </w:p>
        </w:tc>
      </w:tr>
      <w:tr w:rsidR="008A231D" w:rsidRPr="00E67029" w14:paraId="5200D3BA" w14:textId="77777777" w:rsidTr="008A231D">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32C52784" w14:textId="77777777"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5089D017" w14:textId="77777777" w:rsidR="008A231D" w:rsidRPr="00E67029" w:rsidRDefault="008A231D" w:rsidP="00DB7644">
            <w:pPr>
              <w:ind w:right="-6878"/>
              <w:rPr>
                <w:rFonts w:ascii="Calibri" w:hAnsi="Calibri" w:cs="Calibri"/>
                <w:sz w:val="16"/>
                <w:szCs w:val="16"/>
                <w:lang w:val="en-US"/>
              </w:rPr>
            </w:pPr>
          </w:p>
        </w:tc>
      </w:tr>
      <w:tr w:rsidR="008A231D" w:rsidRPr="00E67029" w14:paraId="50B7DED0" w14:textId="77777777" w:rsidTr="008A231D">
        <w:trPr>
          <w:gridAfter w:val="1"/>
          <w:wAfter w:w="6" w:type="dxa"/>
          <w:cantSplit/>
          <w:jc w:val="center"/>
        </w:trPr>
        <w:tc>
          <w:tcPr>
            <w:tcW w:w="2448" w:type="dxa"/>
            <w:gridSpan w:val="4"/>
          </w:tcPr>
          <w:p w14:paraId="04C76A74" w14:textId="77777777"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Αριθμός Δελτίου Ταυτότητας:</w:t>
            </w:r>
          </w:p>
        </w:tc>
        <w:tc>
          <w:tcPr>
            <w:tcW w:w="3029" w:type="dxa"/>
            <w:gridSpan w:val="4"/>
            <w:vAlign w:val="center"/>
          </w:tcPr>
          <w:p w14:paraId="714B9C7C" w14:textId="77777777" w:rsidR="008A231D" w:rsidRPr="00E67029" w:rsidRDefault="008A231D" w:rsidP="00DB7644">
            <w:pPr>
              <w:ind w:right="-6878"/>
              <w:rPr>
                <w:rFonts w:ascii="Calibri" w:hAnsi="Calibri" w:cs="Calibri"/>
                <w:sz w:val="16"/>
                <w:szCs w:val="16"/>
                <w:lang w:val="en-US"/>
              </w:rPr>
            </w:pPr>
          </w:p>
        </w:tc>
        <w:tc>
          <w:tcPr>
            <w:tcW w:w="720" w:type="dxa"/>
            <w:gridSpan w:val="2"/>
          </w:tcPr>
          <w:p w14:paraId="7CBF31A9" w14:textId="77777777" w:rsidR="008A231D" w:rsidRPr="00E67029" w:rsidRDefault="008A231D" w:rsidP="00DB7644">
            <w:pPr>
              <w:spacing w:before="240"/>
              <w:rPr>
                <w:rFonts w:ascii="Calibri" w:hAnsi="Calibri" w:cs="Calibri"/>
                <w:sz w:val="16"/>
                <w:szCs w:val="16"/>
              </w:rPr>
            </w:pPr>
            <w:proofErr w:type="spellStart"/>
            <w:r w:rsidRPr="00E67029">
              <w:rPr>
                <w:rFonts w:ascii="Calibri" w:hAnsi="Calibri" w:cs="Calibri"/>
                <w:sz w:val="16"/>
                <w:szCs w:val="16"/>
              </w:rPr>
              <w:t>Τηλ</w:t>
            </w:r>
            <w:proofErr w:type="spellEnd"/>
            <w:r w:rsidRPr="00E67029">
              <w:rPr>
                <w:rFonts w:ascii="Calibri" w:hAnsi="Calibri" w:cs="Calibri"/>
                <w:sz w:val="16"/>
                <w:szCs w:val="16"/>
              </w:rPr>
              <w:t>:</w:t>
            </w:r>
          </w:p>
        </w:tc>
        <w:tc>
          <w:tcPr>
            <w:tcW w:w="4171" w:type="dxa"/>
            <w:gridSpan w:val="6"/>
            <w:vAlign w:val="center"/>
          </w:tcPr>
          <w:p w14:paraId="4DE120E5" w14:textId="77777777" w:rsidR="008A231D" w:rsidRPr="00E67029" w:rsidRDefault="008A231D" w:rsidP="00DB7644">
            <w:pPr>
              <w:ind w:right="-6878"/>
              <w:rPr>
                <w:rFonts w:ascii="Calibri" w:hAnsi="Calibri" w:cs="Calibri"/>
                <w:sz w:val="16"/>
                <w:szCs w:val="16"/>
                <w:lang w:val="en-US"/>
              </w:rPr>
            </w:pPr>
          </w:p>
        </w:tc>
      </w:tr>
      <w:tr w:rsidR="008A231D" w:rsidRPr="00E67029" w14:paraId="0104B580" w14:textId="77777777" w:rsidTr="008A231D">
        <w:trPr>
          <w:gridAfter w:val="1"/>
          <w:wAfter w:w="6" w:type="dxa"/>
          <w:cantSplit/>
          <w:jc w:val="center"/>
        </w:trPr>
        <w:tc>
          <w:tcPr>
            <w:tcW w:w="1697" w:type="dxa"/>
            <w:gridSpan w:val="2"/>
          </w:tcPr>
          <w:p w14:paraId="38EBA170" w14:textId="77777777"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Τόπος Κατοικίας:</w:t>
            </w:r>
          </w:p>
        </w:tc>
        <w:tc>
          <w:tcPr>
            <w:tcW w:w="2380" w:type="dxa"/>
            <w:gridSpan w:val="3"/>
            <w:vAlign w:val="center"/>
          </w:tcPr>
          <w:p w14:paraId="429D114A" w14:textId="77777777" w:rsidR="008A231D" w:rsidRPr="00E67029" w:rsidRDefault="008A231D" w:rsidP="00DB7644">
            <w:pPr>
              <w:ind w:right="-6878"/>
              <w:rPr>
                <w:rFonts w:ascii="Calibri" w:hAnsi="Calibri" w:cs="Calibri"/>
                <w:sz w:val="16"/>
                <w:szCs w:val="16"/>
                <w:lang w:val="en-US"/>
              </w:rPr>
            </w:pPr>
          </w:p>
        </w:tc>
        <w:tc>
          <w:tcPr>
            <w:tcW w:w="709" w:type="dxa"/>
          </w:tcPr>
          <w:p w14:paraId="1EAD284A" w14:textId="77777777"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Οδός:</w:t>
            </w:r>
          </w:p>
        </w:tc>
        <w:tc>
          <w:tcPr>
            <w:tcW w:w="2491" w:type="dxa"/>
            <w:gridSpan w:val="6"/>
            <w:vAlign w:val="center"/>
          </w:tcPr>
          <w:p w14:paraId="73EF61A4" w14:textId="77777777" w:rsidR="008A231D" w:rsidRPr="00E67029" w:rsidRDefault="008A231D" w:rsidP="00DB7644">
            <w:pPr>
              <w:ind w:right="-6878"/>
              <w:rPr>
                <w:rFonts w:ascii="Calibri" w:hAnsi="Calibri" w:cs="Calibri"/>
                <w:sz w:val="16"/>
                <w:szCs w:val="16"/>
                <w:lang w:val="en-US"/>
              </w:rPr>
            </w:pPr>
          </w:p>
        </w:tc>
        <w:tc>
          <w:tcPr>
            <w:tcW w:w="720" w:type="dxa"/>
          </w:tcPr>
          <w:p w14:paraId="4181CAB6" w14:textId="77777777" w:rsidR="008A231D" w:rsidRPr="00E67029" w:rsidRDefault="008A231D" w:rsidP="00DB7644">
            <w:pPr>
              <w:spacing w:before="240"/>
              <w:rPr>
                <w:rFonts w:ascii="Calibri" w:hAnsi="Calibri" w:cs="Calibri"/>
                <w:sz w:val="16"/>
                <w:szCs w:val="16"/>
              </w:rPr>
            </w:pPr>
            <w:proofErr w:type="spellStart"/>
            <w:r w:rsidRPr="00E67029">
              <w:rPr>
                <w:rFonts w:ascii="Calibri" w:hAnsi="Calibri" w:cs="Calibri"/>
                <w:sz w:val="16"/>
                <w:szCs w:val="16"/>
              </w:rPr>
              <w:t>Αριθ</w:t>
            </w:r>
            <w:proofErr w:type="spellEnd"/>
            <w:r w:rsidRPr="00E67029">
              <w:rPr>
                <w:rFonts w:ascii="Calibri" w:hAnsi="Calibri" w:cs="Calibri"/>
                <w:sz w:val="16"/>
                <w:szCs w:val="16"/>
              </w:rPr>
              <w:t>:</w:t>
            </w:r>
          </w:p>
        </w:tc>
        <w:tc>
          <w:tcPr>
            <w:tcW w:w="540" w:type="dxa"/>
            <w:vAlign w:val="center"/>
          </w:tcPr>
          <w:p w14:paraId="2B4A84F4" w14:textId="77777777" w:rsidR="008A231D" w:rsidRPr="00E67029" w:rsidRDefault="008A231D" w:rsidP="00DB7644">
            <w:pPr>
              <w:ind w:right="-6878"/>
              <w:rPr>
                <w:rFonts w:ascii="Calibri" w:hAnsi="Calibri" w:cs="Calibri"/>
                <w:sz w:val="16"/>
                <w:szCs w:val="16"/>
                <w:lang w:val="en-US"/>
              </w:rPr>
            </w:pPr>
          </w:p>
        </w:tc>
        <w:tc>
          <w:tcPr>
            <w:tcW w:w="540" w:type="dxa"/>
          </w:tcPr>
          <w:p w14:paraId="64DB6080" w14:textId="77777777"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ΤΚ:</w:t>
            </w:r>
          </w:p>
        </w:tc>
        <w:tc>
          <w:tcPr>
            <w:tcW w:w="1291" w:type="dxa"/>
            <w:vAlign w:val="center"/>
          </w:tcPr>
          <w:p w14:paraId="4F1202DD" w14:textId="77777777" w:rsidR="008A231D" w:rsidRPr="00E67029" w:rsidRDefault="008A231D" w:rsidP="00DB7644">
            <w:pPr>
              <w:ind w:right="-6878"/>
              <w:rPr>
                <w:rFonts w:ascii="Calibri" w:hAnsi="Calibri" w:cs="Calibri"/>
                <w:sz w:val="16"/>
                <w:szCs w:val="16"/>
                <w:lang w:val="en-US"/>
              </w:rPr>
            </w:pPr>
          </w:p>
        </w:tc>
      </w:tr>
      <w:tr w:rsidR="008A231D" w:rsidRPr="00E67029" w14:paraId="0101138E" w14:textId="77777777" w:rsidTr="008A231D">
        <w:trPr>
          <w:cantSplit/>
          <w:trHeight w:val="520"/>
          <w:jc w:val="center"/>
        </w:trPr>
        <w:tc>
          <w:tcPr>
            <w:tcW w:w="2355" w:type="dxa"/>
            <w:gridSpan w:val="3"/>
            <w:vAlign w:val="bottom"/>
          </w:tcPr>
          <w:p w14:paraId="2CB3A17B" w14:textId="77777777" w:rsidR="008A231D" w:rsidRPr="00E67029" w:rsidRDefault="008A231D" w:rsidP="00DB7644">
            <w:pPr>
              <w:spacing w:before="240"/>
              <w:rPr>
                <w:rFonts w:ascii="Calibri" w:hAnsi="Calibri" w:cs="Calibri"/>
                <w:sz w:val="16"/>
                <w:szCs w:val="16"/>
              </w:rPr>
            </w:pPr>
            <w:proofErr w:type="spellStart"/>
            <w:r w:rsidRPr="00E67029">
              <w:rPr>
                <w:rFonts w:ascii="Calibri" w:hAnsi="Calibri" w:cs="Calibri"/>
                <w:sz w:val="16"/>
                <w:szCs w:val="16"/>
              </w:rPr>
              <w:t>Αρ</w:t>
            </w:r>
            <w:proofErr w:type="spellEnd"/>
            <w:r w:rsidRPr="00E67029">
              <w:rPr>
                <w:rFonts w:ascii="Calibri" w:hAnsi="Calibri" w:cs="Calibri"/>
                <w:sz w:val="16"/>
                <w:szCs w:val="16"/>
              </w:rPr>
              <w:t xml:space="preserve">. </w:t>
            </w:r>
            <w:proofErr w:type="spellStart"/>
            <w:r w:rsidRPr="00E67029">
              <w:rPr>
                <w:rFonts w:ascii="Calibri" w:hAnsi="Calibri" w:cs="Calibri"/>
                <w:sz w:val="16"/>
                <w:szCs w:val="16"/>
              </w:rPr>
              <w:t>Τηλεομοιοτύπου</w:t>
            </w:r>
            <w:proofErr w:type="spellEnd"/>
            <w:r w:rsidRPr="00E67029">
              <w:rPr>
                <w:rFonts w:ascii="Calibri" w:hAnsi="Calibri" w:cs="Calibri"/>
                <w:sz w:val="16"/>
                <w:szCs w:val="16"/>
              </w:rPr>
              <w:t xml:space="preserve"> (</w:t>
            </w:r>
            <w:r w:rsidRPr="00E67029">
              <w:rPr>
                <w:rFonts w:ascii="Calibri" w:hAnsi="Calibri" w:cs="Calibri"/>
                <w:sz w:val="16"/>
                <w:szCs w:val="16"/>
                <w:lang w:val="en-US"/>
              </w:rPr>
              <w:t>Fax</w:t>
            </w:r>
            <w:r w:rsidRPr="00E67029">
              <w:rPr>
                <w:rFonts w:ascii="Calibri" w:hAnsi="Calibri" w:cs="Calibri"/>
                <w:sz w:val="16"/>
                <w:szCs w:val="16"/>
              </w:rPr>
              <w:t>):</w:t>
            </w:r>
          </w:p>
        </w:tc>
        <w:tc>
          <w:tcPr>
            <w:tcW w:w="3153" w:type="dxa"/>
            <w:gridSpan w:val="6"/>
            <w:vAlign w:val="center"/>
          </w:tcPr>
          <w:p w14:paraId="0246A515" w14:textId="77777777" w:rsidR="008A231D" w:rsidRPr="00E67029" w:rsidRDefault="008A231D" w:rsidP="00DB7644">
            <w:pPr>
              <w:ind w:right="-6878"/>
              <w:rPr>
                <w:rFonts w:ascii="Calibri" w:hAnsi="Calibri" w:cs="Calibri"/>
                <w:sz w:val="16"/>
                <w:szCs w:val="16"/>
                <w:lang w:val="en-US"/>
              </w:rPr>
            </w:pPr>
          </w:p>
        </w:tc>
        <w:tc>
          <w:tcPr>
            <w:tcW w:w="1440" w:type="dxa"/>
            <w:gridSpan w:val="2"/>
            <w:vAlign w:val="bottom"/>
          </w:tcPr>
          <w:p w14:paraId="6B37DAD9" w14:textId="77777777" w:rsidR="008A231D" w:rsidRPr="00E67029" w:rsidRDefault="008A231D" w:rsidP="00DB7644">
            <w:pPr>
              <w:rPr>
                <w:rFonts w:ascii="Calibri" w:hAnsi="Calibri" w:cs="Calibri"/>
                <w:sz w:val="16"/>
                <w:szCs w:val="16"/>
              </w:rPr>
            </w:pPr>
            <w:r w:rsidRPr="00E67029">
              <w:rPr>
                <w:rFonts w:ascii="Calibri" w:hAnsi="Calibri" w:cs="Calibri"/>
                <w:sz w:val="16"/>
                <w:szCs w:val="16"/>
              </w:rPr>
              <w:t>Δ/</w:t>
            </w:r>
            <w:proofErr w:type="spellStart"/>
            <w:r w:rsidRPr="00E67029">
              <w:rPr>
                <w:rFonts w:ascii="Calibri" w:hAnsi="Calibri" w:cs="Calibri"/>
                <w:sz w:val="16"/>
                <w:szCs w:val="16"/>
              </w:rPr>
              <w:t>νση</w:t>
            </w:r>
            <w:proofErr w:type="spellEnd"/>
            <w:r w:rsidRPr="00E67029">
              <w:rPr>
                <w:rFonts w:ascii="Calibri" w:hAnsi="Calibri" w:cs="Calibri"/>
                <w:sz w:val="16"/>
                <w:szCs w:val="16"/>
              </w:rPr>
              <w:t xml:space="preserve"> Ηλεκτρ. Ταχυδρομείου</w:t>
            </w:r>
          </w:p>
          <w:p w14:paraId="58D3B294" w14:textId="77777777" w:rsidR="008A231D" w:rsidRPr="00E67029" w:rsidRDefault="008A231D" w:rsidP="00DB7644">
            <w:pPr>
              <w:rPr>
                <w:rFonts w:ascii="Calibri" w:hAnsi="Calibri" w:cs="Calibri"/>
                <w:sz w:val="16"/>
                <w:szCs w:val="16"/>
              </w:rPr>
            </w:pPr>
            <w:r w:rsidRPr="00E67029">
              <w:rPr>
                <w:rFonts w:ascii="Calibri" w:hAnsi="Calibri" w:cs="Calibri"/>
                <w:sz w:val="16"/>
                <w:szCs w:val="16"/>
              </w:rPr>
              <w:t>(Ε-</w:t>
            </w:r>
            <w:r w:rsidRPr="00E67029">
              <w:rPr>
                <w:rFonts w:ascii="Calibri" w:hAnsi="Calibri" w:cs="Calibri"/>
                <w:sz w:val="16"/>
                <w:szCs w:val="16"/>
                <w:lang w:val="en-US"/>
              </w:rPr>
              <w:t>mail</w:t>
            </w:r>
            <w:r w:rsidRPr="00E67029">
              <w:rPr>
                <w:rFonts w:ascii="Calibri" w:hAnsi="Calibri" w:cs="Calibri"/>
                <w:sz w:val="16"/>
                <w:szCs w:val="16"/>
              </w:rPr>
              <w:t>):</w:t>
            </w:r>
          </w:p>
        </w:tc>
        <w:tc>
          <w:tcPr>
            <w:tcW w:w="3426" w:type="dxa"/>
            <w:gridSpan w:val="6"/>
            <w:vAlign w:val="center"/>
          </w:tcPr>
          <w:p w14:paraId="4C76B4C0" w14:textId="77777777" w:rsidR="008A231D" w:rsidRPr="008A231D" w:rsidRDefault="008A231D" w:rsidP="00DB7644">
            <w:pPr>
              <w:ind w:right="-6878"/>
              <w:rPr>
                <w:rFonts w:ascii="Calibri" w:hAnsi="Calibri" w:cs="Calibri"/>
                <w:sz w:val="16"/>
                <w:szCs w:val="16"/>
              </w:rPr>
            </w:pPr>
          </w:p>
        </w:tc>
      </w:tr>
    </w:tbl>
    <w:p w14:paraId="26FC2623" w14:textId="77777777" w:rsidR="00C91BA6" w:rsidRPr="00685905" w:rsidRDefault="00C91BA6" w:rsidP="00C91BA6">
      <w:pPr>
        <w:rPr>
          <w:rFonts w:ascii="Calibri" w:hAnsi="Calibri" w:cs="Calibri"/>
          <w:sz w:val="22"/>
          <w:szCs w:val="22"/>
        </w:rPr>
      </w:pPr>
    </w:p>
    <w:p w14:paraId="337C149C" w14:textId="3B4A49EB" w:rsidR="00C91BA6" w:rsidRPr="00C91BA6" w:rsidRDefault="00C91BA6" w:rsidP="00032375">
      <w:pPr>
        <w:jc w:val="both"/>
        <w:rPr>
          <w:rFonts w:ascii="Calibri" w:hAnsi="Calibri" w:cs="Calibri"/>
          <w:sz w:val="22"/>
          <w:szCs w:val="22"/>
        </w:rPr>
      </w:pPr>
      <w:r w:rsidRPr="00C91BA6">
        <w:rPr>
          <w:rFonts w:ascii="Calibri" w:hAnsi="Calibri" w:cs="Calibri"/>
          <w:sz w:val="22"/>
          <w:szCs w:val="22"/>
        </w:rPr>
        <w:t>Με ατομική μου ευθύνη και γνωρίζοντας τις κυρώσεις, που προβλέπονται από τις διατάξεις της παρ. 6 του άρθρου 22 του Ν. 1599/1986, δηλώνω ότι:</w:t>
      </w:r>
    </w:p>
    <w:p w14:paraId="2A61FEFE" w14:textId="7901B607" w:rsidR="00C91BA6" w:rsidRPr="00685905" w:rsidRDefault="00C91BA6" w:rsidP="00032375">
      <w:pPr>
        <w:jc w:val="both"/>
        <w:rPr>
          <w:rFonts w:ascii="Calibri" w:hAnsi="Calibri" w:cs="Calibri"/>
          <w:sz w:val="22"/>
          <w:szCs w:val="22"/>
        </w:rPr>
      </w:pPr>
      <w:r w:rsidRPr="00C91BA6">
        <w:rPr>
          <w:rFonts w:ascii="Calibri" w:hAnsi="Calibri" w:cs="Calibri"/>
          <w:b/>
          <w:bCs/>
          <w:sz w:val="22"/>
          <w:szCs w:val="22"/>
        </w:rPr>
        <w:t xml:space="preserve">Α. </w:t>
      </w:r>
      <w:r w:rsidRPr="00C91BA6">
        <w:rPr>
          <w:rFonts w:ascii="Calibri" w:hAnsi="Calibri" w:cs="Calibri"/>
          <w:sz w:val="22"/>
          <w:szCs w:val="22"/>
        </w:rPr>
        <w:t xml:space="preserve">Σύμφωνα με τον Κανονισμό (ΕΕ) 2023/2831 ασκώ οικονομική δραστηριότητα, που ως οντότητα έχει την έννοια της «επιχείρησης» και </w:t>
      </w:r>
      <w:r w:rsidRPr="00C91BA6">
        <w:rPr>
          <w:rFonts w:ascii="Calibri" w:hAnsi="Calibri" w:cs="Calibri"/>
          <w:i/>
          <w:iCs/>
          <w:sz w:val="22"/>
          <w:szCs w:val="22"/>
        </w:rPr>
        <w:t>(επιλέγεται με √ ένα από τα παρακάτω)</w:t>
      </w:r>
      <w:r w:rsidRPr="00C91BA6">
        <w:rPr>
          <w:rFonts w:ascii="Calibri" w:hAnsi="Calibri" w:cs="Calibri"/>
          <w:sz w:val="22"/>
          <w:szCs w:val="22"/>
        </w:rPr>
        <w:t>:</w:t>
      </w:r>
    </w:p>
    <w:p w14:paraId="161AA39E" w14:textId="43A6CC76" w:rsidR="00C91BA6" w:rsidRPr="00685905" w:rsidRDefault="00C91BA6" w:rsidP="00032375">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5293E55B" wp14:editId="41B945DA">
                <wp:simplePos x="0" y="0"/>
                <wp:positionH relativeFrom="margin">
                  <wp:align>left</wp:align>
                </wp:positionH>
                <wp:positionV relativeFrom="paragraph">
                  <wp:posOffset>8890</wp:posOffset>
                </wp:positionV>
                <wp:extent cx="171450" cy="123825"/>
                <wp:effectExtent l="0" t="0" r="19050" b="28575"/>
                <wp:wrapNone/>
                <wp:docPr id="1917180669" name="Rectangle 1"/>
                <wp:cNvGraphicFramePr/>
                <a:graphic xmlns:a="http://schemas.openxmlformats.org/drawingml/2006/main">
                  <a:graphicData uri="http://schemas.microsoft.com/office/word/2010/wordprocessingShape">
                    <wps:wsp>
                      <wps:cNvSpPr/>
                      <wps:spPr>
                        <a:xfrm>
                          <a:off x="0" y="0"/>
                          <a:ext cx="171450"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2C8976" id="Rectangle 1" o:spid="_x0000_s1026" style="position:absolute;margin-left:0;margin-top:.7pt;width:13.5pt;height:9.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" filled="f" strokecolor="#030e13 [484]" strokeweight="1pt">
                <w10:wrap anchorx="margin"/>
              </v:rect>
            </w:pict>
          </mc:Fallback>
        </mc:AlternateContent>
      </w:r>
      <w:r w:rsidRPr="00C91BA6">
        <w:rPr>
          <w:rFonts w:ascii="Calibri" w:hAnsi="Calibri" w:cs="Calibri"/>
          <w:sz w:val="22"/>
          <w:szCs w:val="22"/>
        </w:rPr>
        <w:t xml:space="preserve">       Δεν συνιστά «ενιαία επιχείρηση» με καμία άλλη επιχείρηση</w:t>
      </w:r>
    </w:p>
    <w:p w14:paraId="733B2E59" w14:textId="29F610BC" w:rsidR="00C91BA6" w:rsidRPr="00685905" w:rsidRDefault="00C91BA6" w:rsidP="00032375">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70D298D7" wp14:editId="5597D26E">
                <wp:simplePos x="0" y="0"/>
                <wp:positionH relativeFrom="margin">
                  <wp:align>left</wp:align>
                </wp:positionH>
                <wp:positionV relativeFrom="paragraph">
                  <wp:posOffset>18415</wp:posOffset>
                </wp:positionV>
                <wp:extent cx="171450" cy="123825"/>
                <wp:effectExtent l="0" t="0" r="19050" b="28575"/>
                <wp:wrapNone/>
                <wp:docPr id="433398893" name="Rectangle 1"/>
                <wp:cNvGraphicFramePr/>
                <a:graphic xmlns:a="http://schemas.openxmlformats.org/drawingml/2006/main">
                  <a:graphicData uri="http://schemas.microsoft.com/office/word/2010/wordprocessingShape">
                    <wps:wsp>
                      <wps:cNvSpPr/>
                      <wps:spPr>
                        <a:xfrm>
                          <a:off x="0" y="0"/>
                          <a:ext cx="171450"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A5A0B" id="Rectangle 1" o:spid="_x0000_s1026" style="position:absolute;margin-left:0;margin-top:1.45pt;width:13.5pt;height:9.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" filled="f" strokecolor="#030e13 [484]" strokeweight="1pt">
                <w10:wrap anchorx="margin"/>
              </v:rect>
            </w:pict>
          </mc:Fallback>
        </mc:AlternateContent>
      </w:r>
      <w:r w:rsidRPr="00C91BA6">
        <w:rPr>
          <w:rFonts w:ascii="Calibri" w:hAnsi="Calibri" w:cs="Calibri"/>
          <w:sz w:val="22"/>
          <w:szCs w:val="22"/>
        </w:rPr>
        <w:t xml:space="preserve">       Συνιστά «ενιαία επιχείρηση» με τις κάτωθι επιχειρήσεις:</w:t>
      </w:r>
    </w:p>
    <w:tbl>
      <w:tblPr>
        <w:tblStyle w:val="TableGrid"/>
        <w:tblW w:w="0" w:type="auto"/>
        <w:tblLook w:val="04A0" w:firstRow="1" w:lastRow="0" w:firstColumn="1" w:lastColumn="0" w:noHBand="0" w:noVBand="1"/>
      </w:tblPr>
      <w:tblGrid>
        <w:gridCol w:w="704"/>
        <w:gridCol w:w="5670"/>
        <w:gridCol w:w="1922"/>
      </w:tblGrid>
      <w:tr w:rsidR="00032375" w14:paraId="10C56E4C" w14:textId="77777777" w:rsidTr="00032375">
        <w:tc>
          <w:tcPr>
            <w:tcW w:w="704" w:type="dxa"/>
          </w:tcPr>
          <w:p w14:paraId="66DD1428" w14:textId="7BDB2261" w:rsidR="00032375" w:rsidRPr="00032375" w:rsidRDefault="00032375" w:rsidP="00032375">
            <w:pPr>
              <w:jc w:val="center"/>
              <w:rPr>
                <w:rFonts w:ascii="Calibri" w:hAnsi="Calibri" w:cs="Calibri"/>
                <w:b/>
                <w:bCs/>
                <w:sz w:val="22"/>
                <w:szCs w:val="22"/>
                <w:lang w:val="en-US"/>
              </w:rPr>
            </w:pPr>
            <w:r w:rsidRPr="00032375">
              <w:rPr>
                <w:rFonts w:ascii="Calibri" w:hAnsi="Calibri" w:cs="Calibri"/>
                <w:b/>
                <w:bCs/>
                <w:sz w:val="22"/>
                <w:szCs w:val="22"/>
                <w:lang w:val="en-US"/>
              </w:rPr>
              <w:t>A/A</w:t>
            </w:r>
          </w:p>
        </w:tc>
        <w:tc>
          <w:tcPr>
            <w:tcW w:w="5670" w:type="dxa"/>
          </w:tcPr>
          <w:p w14:paraId="4A5B2357" w14:textId="4E16D5DB" w:rsidR="00032375" w:rsidRDefault="00032375" w:rsidP="00032375">
            <w:pPr>
              <w:jc w:val="center"/>
              <w:rPr>
                <w:rFonts w:ascii="Calibri" w:hAnsi="Calibri" w:cs="Calibri"/>
                <w:sz w:val="22"/>
                <w:szCs w:val="22"/>
                <w:lang w:val="en-US"/>
              </w:rPr>
            </w:pPr>
            <w:r w:rsidRPr="00032375">
              <w:rPr>
                <w:rFonts w:ascii="Calibri" w:hAnsi="Calibri" w:cs="Calibri"/>
                <w:b/>
                <w:bCs/>
                <w:sz w:val="22"/>
                <w:szCs w:val="22"/>
              </w:rPr>
              <w:t>ΕΠΩΝΥΜΙΑ ΕΠΙΧΕΙΡΗΣΗΣ</w:t>
            </w:r>
          </w:p>
        </w:tc>
        <w:tc>
          <w:tcPr>
            <w:tcW w:w="1922" w:type="dxa"/>
          </w:tcPr>
          <w:p w14:paraId="25678E28" w14:textId="26C0311C" w:rsidR="00032375" w:rsidRDefault="00032375" w:rsidP="00032375">
            <w:pPr>
              <w:jc w:val="center"/>
              <w:rPr>
                <w:rFonts w:ascii="Calibri" w:hAnsi="Calibri" w:cs="Calibri"/>
                <w:sz w:val="22"/>
                <w:szCs w:val="22"/>
                <w:lang w:val="en-US"/>
              </w:rPr>
            </w:pPr>
            <w:r w:rsidRPr="00032375">
              <w:rPr>
                <w:rFonts w:ascii="Calibri" w:hAnsi="Calibri" w:cs="Calibri"/>
                <w:b/>
                <w:bCs/>
                <w:sz w:val="22"/>
                <w:szCs w:val="22"/>
              </w:rPr>
              <w:t>ΑΦΜ</w:t>
            </w:r>
          </w:p>
        </w:tc>
      </w:tr>
      <w:tr w:rsidR="00032375" w14:paraId="1DAAD764" w14:textId="77777777" w:rsidTr="00032375">
        <w:tc>
          <w:tcPr>
            <w:tcW w:w="704" w:type="dxa"/>
          </w:tcPr>
          <w:p w14:paraId="01252451" w14:textId="20C2E564" w:rsidR="00032375" w:rsidRDefault="00032375" w:rsidP="00C91BA6">
            <w:pPr>
              <w:rPr>
                <w:rFonts w:ascii="Calibri" w:hAnsi="Calibri" w:cs="Calibri"/>
                <w:sz w:val="22"/>
                <w:szCs w:val="22"/>
                <w:lang w:val="en-US"/>
              </w:rPr>
            </w:pPr>
            <w:r>
              <w:rPr>
                <w:rFonts w:ascii="Calibri" w:hAnsi="Calibri" w:cs="Calibri"/>
                <w:sz w:val="22"/>
                <w:szCs w:val="22"/>
                <w:lang w:val="en-US"/>
              </w:rPr>
              <w:t>1</w:t>
            </w:r>
          </w:p>
        </w:tc>
        <w:tc>
          <w:tcPr>
            <w:tcW w:w="5670" w:type="dxa"/>
          </w:tcPr>
          <w:p w14:paraId="08EEEE94" w14:textId="77777777" w:rsidR="00032375" w:rsidRDefault="00032375" w:rsidP="00C91BA6">
            <w:pPr>
              <w:rPr>
                <w:rFonts w:ascii="Calibri" w:hAnsi="Calibri" w:cs="Calibri"/>
                <w:sz w:val="22"/>
                <w:szCs w:val="22"/>
                <w:lang w:val="en-US"/>
              </w:rPr>
            </w:pPr>
          </w:p>
        </w:tc>
        <w:tc>
          <w:tcPr>
            <w:tcW w:w="1922" w:type="dxa"/>
          </w:tcPr>
          <w:p w14:paraId="51434B41" w14:textId="77777777" w:rsidR="00032375" w:rsidRDefault="00032375" w:rsidP="00C91BA6">
            <w:pPr>
              <w:rPr>
                <w:rFonts w:ascii="Calibri" w:hAnsi="Calibri" w:cs="Calibri"/>
                <w:sz w:val="22"/>
                <w:szCs w:val="22"/>
                <w:lang w:val="en-US"/>
              </w:rPr>
            </w:pPr>
          </w:p>
        </w:tc>
      </w:tr>
      <w:tr w:rsidR="00032375" w14:paraId="0ECA6B6A" w14:textId="77777777" w:rsidTr="00032375">
        <w:tc>
          <w:tcPr>
            <w:tcW w:w="704" w:type="dxa"/>
          </w:tcPr>
          <w:p w14:paraId="3E15E029" w14:textId="6FE6F46F" w:rsidR="00032375" w:rsidRDefault="00032375" w:rsidP="00C91BA6">
            <w:pPr>
              <w:rPr>
                <w:rFonts w:ascii="Calibri" w:hAnsi="Calibri" w:cs="Calibri"/>
                <w:sz w:val="22"/>
                <w:szCs w:val="22"/>
                <w:lang w:val="en-US"/>
              </w:rPr>
            </w:pPr>
            <w:r>
              <w:rPr>
                <w:rFonts w:ascii="Calibri" w:hAnsi="Calibri" w:cs="Calibri"/>
                <w:sz w:val="22"/>
                <w:szCs w:val="22"/>
                <w:lang w:val="en-US"/>
              </w:rPr>
              <w:t>2</w:t>
            </w:r>
          </w:p>
        </w:tc>
        <w:tc>
          <w:tcPr>
            <w:tcW w:w="5670" w:type="dxa"/>
          </w:tcPr>
          <w:p w14:paraId="68454DA6" w14:textId="77777777" w:rsidR="00032375" w:rsidRDefault="00032375" w:rsidP="00C91BA6">
            <w:pPr>
              <w:rPr>
                <w:rFonts w:ascii="Calibri" w:hAnsi="Calibri" w:cs="Calibri"/>
                <w:sz w:val="22"/>
                <w:szCs w:val="22"/>
                <w:lang w:val="en-US"/>
              </w:rPr>
            </w:pPr>
          </w:p>
        </w:tc>
        <w:tc>
          <w:tcPr>
            <w:tcW w:w="1922" w:type="dxa"/>
          </w:tcPr>
          <w:p w14:paraId="45C0C174" w14:textId="77777777" w:rsidR="00032375" w:rsidRDefault="00032375" w:rsidP="00C91BA6">
            <w:pPr>
              <w:rPr>
                <w:rFonts w:ascii="Calibri" w:hAnsi="Calibri" w:cs="Calibri"/>
                <w:sz w:val="22"/>
                <w:szCs w:val="22"/>
                <w:lang w:val="en-US"/>
              </w:rPr>
            </w:pPr>
          </w:p>
        </w:tc>
      </w:tr>
      <w:tr w:rsidR="00032375" w14:paraId="2A5682A8" w14:textId="77777777" w:rsidTr="00032375">
        <w:tc>
          <w:tcPr>
            <w:tcW w:w="704" w:type="dxa"/>
          </w:tcPr>
          <w:p w14:paraId="27B170E0" w14:textId="53DF2419" w:rsidR="00032375" w:rsidRDefault="00032375" w:rsidP="00C91BA6">
            <w:pPr>
              <w:rPr>
                <w:rFonts w:ascii="Calibri" w:hAnsi="Calibri" w:cs="Calibri"/>
                <w:sz w:val="22"/>
                <w:szCs w:val="22"/>
                <w:lang w:val="en-US"/>
              </w:rPr>
            </w:pPr>
            <w:r>
              <w:rPr>
                <w:rFonts w:ascii="Calibri" w:hAnsi="Calibri" w:cs="Calibri"/>
                <w:sz w:val="22"/>
                <w:szCs w:val="22"/>
                <w:lang w:val="en-US"/>
              </w:rPr>
              <w:t>3</w:t>
            </w:r>
          </w:p>
        </w:tc>
        <w:tc>
          <w:tcPr>
            <w:tcW w:w="5670" w:type="dxa"/>
          </w:tcPr>
          <w:p w14:paraId="5D4400C3" w14:textId="77777777" w:rsidR="00032375" w:rsidRDefault="00032375" w:rsidP="00C91BA6">
            <w:pPr>
              <w:rPr>
                <w:rFonts w:ascii="Calibri" w:hAnsi="Calibri" w:cs="Calibri"/>
                <w:sz w:val="22"/>
                <w:szCs w:val="22"/>
                <w:lang w:val="en-US"/>
              </w:rPr>
            </w:pPr>
          </w:p>
        </w:tc>
        <w:tc>
          <w:tcPr>
            <w:tcW w:w="1922" w:type="dxa"/>
          </w:tcPr>
          <w:p w14:paraId="14DE2C4F" w14:textId="77777777" w:rsidR="00032375" w:rsidRDefault="00032375" w:rsidP="00C91BA6">
            <w:pPr>
              <w:rPr>
                <w:rFonts w:ascii="Calibri" w:hAnsi="Calibri" w:cs="Calibri"/>
                <w:sz w:val="22"/>
                <w:szCs w:val="22"/>
                <w:lang w:val="en-US"/>
              </w:rPr>
            </w:pPr>
          </w:p>
        </w:tc>
      </w:tr>
    </w:tbl>
    <w:p w14:paraId="5CBFA126" w14:textId="77777777" w:rsidR="00032375" w:rsidRDefault="00032375" w:rsidP="00C91BA6">
      <w:pPr>
        <w:rPr>
          <w:rFonts w:ascii="Calibri" w:hAnsi="Calibri" w:cs="Calibri"/>
          <w:sz w:val="22"/>
          <w:szCs w:val="22"/>
          <w:lang w:val="en-US"/>
        </w:rPr>
      </w:pPr>
    </w:p>
    <w:p w14:paraId="6AB42D9D" w14:textId="77777777" w:rsidR="00032375" w:rsidRDefault="00032375" w:rsidP="00C91BA6">
      <w:pPr>
        <w:rPr>
          <w:rFonts w:ascii="Calibri" w:hAnsi="Calibri" w:cs="Calibri"/>
          <w:sz w:val="22"/>
          <w:szCs w:val="22"/>
          <w:lang w:val="en-US"/>
        </w:rPr>
      </w:pPr>
    </w:p>
    <w:p w14:paraId="22CAB59C" w14:textId="00043F5E" w:rsidR="00032375" w:rsidRPr="00032375" w:rsidRDefault="00032375" w:rsidP="00032375">
      <w:pPr>
        <w:jc w:val="both"/>
        <w:rPr>
          <w:rFonts w:ascii="Calibri" w:hAnsi="Calibri" w:cs="Calibri"/>
          <w:sz w:val="22"/>
          <w:szCs w:val="22"/>
        </w:rPr>
      </w:pPr>
      <w:r w:rsidRPr="00032375">
        <w:rPr>
          <w:rFonts w:ascii="Calibri" w:hAnsi="Calibri" w:cs="Calibri"/>
          <w:b/>
          <w:bCs/>
          <w:sz w:val="22"/>
          <w:szCs w:val="22"/>
        </w:rPr>
        <w:lastRenderedPageBreak/>
        <w:t xml:space="preserve">Β. </w:t>
      </w:r>
      <w:r w:rsidRPr="00032375">
        <w:rPr>
          <w:rFonts w:ascii="Calibri" w:hAnsi="Calibri" w:cs="Calibri"/>
          <w:sz w:val="22"/>
          <w:szCs w:val="22"/>
        </w:rPr>
        <w:t xml:space="preserve">H ενίσχυση ήσσονος σημασίας που πρόκειται να χορηγηθεί στην ως άνω επιχείρηση, βάσει του Καν. (ΕΕ) 2023/2831(OJ L15.12.2023) αφορά σε δραστηριότητες της επιχείρησης που </w:t>
      </w:r>
      <w:r w:rsidRPr="00032375">
        <w:rPr>
          <w:rFonts w:ascii="Calibri" w:hAnsi="Calibri" w:cs="Calibri"/>
          <w:b/>
          <w:bCs/>
          <w:sz w:val="22"/>
          <w:szCs w:val="22"/>
        </w:rPr>
        <w:t xml:space="preserve">δεν </w:t>
      </w:r>
      <w:r w:rsidRPr="00032375">
        <w:rPr>
          <w:rFonts w:ascii="Calibri" w:hAnsi="Calibri" w:cs="Calibri"/>
          <w:sz w:val="22"/>
          <w:szCs w:val="22"/>
        </w:rPr>
        <w:t>εμπίπτουν:</w:t>
      </w:r>
    </w:p>
    <w:p w14:paraId="55A5F152" w14:textId="77777777" w:rsidR="00032375" w:rsidRPr="00032375" w:rsidRDefault="00032375" w:rsidP="00032375">
      <w:pPr>
        <w:jc w:val="both"/>
        <w:rPr>
          <w:rFonts w:ascii="Calibri" w:hAnsi="Calibri" w:cs="Calibri"/>
          <w:sz w:val="22"/>
          <w:szCs w:val="22"/>
        </w:rPr>
      </w:pPr>
      <w:r w:rsidRPr="00032375">
        <w:rPr>
          <w:rFonts w:ascii="Calibri" w:hAnsi="Calibri" w:cs="Calibri"/>
          <w:sz w:val="22"/>
          <w:szCs w:val="22"/>
        </w:rPr>
        <w:t>1. Στην πρωτογενή παραγωγή προϊόντων αλιείας και της υδατοκαλλιέργειας,</w:t>
      </w:r>
    </w:p>
    <w:p w14:paraId="5F57E195" w14:textId="7B3A1915" w:rsidR="00032375" w:rsidRPr="00032375" w:rsidRDefault="00032375" w:rsidP="00032375">
      <w:pPr>
        <w:jc w:val="both"/>
        <w:rPr>
          <w:rFonts w:ascii="Calibri" w:hAnsi="Calibri" w:cs="Calibri"/>
          <w:sz w:val="22"/>
          <w:szCs w:val="22"/>
        </w:rPr>
      </w:pPr>
      <w:r w:rsidRPr="00032375">
        <w:rPr>
          <w:rFonts w:ascii="Calibri" w:hAnsi="Calibri" w:cs="Calibri"/>
          <w:sz w:val="22"/>
          <w:szCs w:val="22"/>
        </w:rPr>
        <w:t>2. 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14:paraId="4975EF77" w14:textId="77777777" w:rsidR="00032375" w:rsidRPr="00032375" w:rsidRDefault="00032375" w:rsidP="00032375">
      <w:pPr>
        <w:jc w:val="both"/>
        <w:rPr>
          <w:rFonts w:ascii="Calibri" w:hAnsi="Calibri" w:cs="Calibri"/>
          <w:sz w:val="22"/>
          <w:szCs w:val="22"/>
        </w:rPr>
      </w:pPr>
      <w:r w:rsidRPr="00032375">
        <w:rPr>
          <w:rFonts w:ascii="Calibri" w:hAnsi="Calibri" w:cs="Calibri"/>
          <w:sz w:val="22"/>
          <w:szCs w:val="22"/>
        </w:rPr>
        <w:t>3. στην πρωτογενή παραγωγή γεωργικών προϊόντων,</w:t>
      </w:r>
    </w:p>
    <w:p w14:paraId="4C707601" w14:textId="77777777" w:rsidR="00032375" w:rsidRPr="00032375" w:rsidRDefault="00032375" w:rsidP="00032375">
      <w:pPr>
        <w:jc w:val="both"/>
        <w:rPr>
          <w:rFonts w:ascii="Calibri" w:hAnsi="Calibri" w:cs="Calibri"/>
          <w:sz w:val="22"/>
          <w:szCs w:val="22"/>
        </w:rPr>
      </w:pPr>
      <w:r w:rsidRPr="00032375">
        <w:rPr>
          <w:rFonts w:ascii="Calibri" w:hAnsi="Calibri" w:cs="Calibri"/>
          <w:sz w:val="22"/>
          <w:szCs w:val="22"/>
        </w:rPr>
        <w:t>4. στον τομέα της μεταποίησης και της εμπορίας γεωργικών προϊόντων:</w:t>
      </w:r>
    </w:p>
    <w:p w14:paraId="33D5654F" w14:textId="77DF793C" w:rsidR="00032375" w:rsidRPr="00032375" w:rsidRDefault="00032375" w:rsidP="00032375">
      <w:pPr>
        <w:pStyle w:val="ListParagraph"/>
        <w:numPr>
          <w:ilvl w:val="0"/>
          <w:numId w:val="1"/>
        </w:numPr>
        <w:jc w:val="both"/>
        <w:rPr>
          <w:rFonts w:ascii="Calibri" w:hAnsi="Calibri" w:cs="Calibri"/>
          <w:sz w:val="22"/>
          <w:szCs w:val="22"/>
        </w:rPr>
      </w:pPr>
      <w:r w:rsidRPr="00032375">
        <w:rPr>
          <w:rFonts w:ascii="Calibri" w:hAnsi="Calibri" w:cs="Calibri"/>
          <w:sz w:val="22"/>
          <w:szCs w:val="22"/>
        </w:rPr>
        <w:t>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14:paraId="32F8639B" w14:textId="14F3F67F" w:rsidR="00032375" w:rsidRPr="00032375" w:rsidRDefault="00032375" w:rsidP="00032375">
      <w:pPr>
        <w:pStyle w:val="ListParagraph"/>
        <w:numPr>
          <w:ilvl w:val="0"/>
          <w:numId w:val="1"/>
        </w:numPr>
        <w:jc w:val="both"/>
        <w:rPr>
          <w:rFonts w:ascii="Calibri" w:hAnsi="Calibri" w:cs="Calibri"/>
          <w:sz w:val="22"/>
          <w:szCs w:val="22"/>
        </w:rPr>
      </w:pPr>
      <w:r w:rsidRPr="00032375">
        <w:rPr>
          <w:rFonts w:ascii="Calibri" w:hAnsi="Calibri" w:cs="Calibri"/>
          <w:sz w:val="22"/>
          <w:szCs w:val="22"/>
        </w:rPr>
        <w:t>όταν η ενίσχυση συνοδεύεται από την υποχρέωση απόδοσής της εν μέρει ή εξ ολοκλήρου σε πρωτογενείς παραγωγούς.</w:t>
      </w:r>
    </w:p>
    <w:p w14:paraId="090213AB" w14:textId="5A2686C3" w:rsidR="00032375" w:rsidRPr="00032375" w:rsidRDefault="00032375" w:rsidP="00032375">
      <w:pPr>
        <w:jc w:val="both"/>
        <w:rPr>
          <w:rFonts w:ascii="Calibri" w:hAnsi="Calibri" w:cs="Calibri"/>
          <w:sz w:val="22"/>
          <w:szCs w:val="22"/>
        </w:rPr>
      </w:pPr>
      <w:r w:rsidRPr="00032375">
        <w:rPr>
          <w:rFonts w:ascii="Calibri" w:hAnsi="Calibri" w:cs="Calibri"/>
          <w:sz w:val="22"/>
          <w:szCs w:val="22"/>
        </w:rPr>
        <w:t>5.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2E11588A" w14:textId="6A992A48" w:rsidR="00AF20B3" w:rsidRPr="00685905" w:rsidRDefault="00032375" w:rsidP="00152851">
      <w:pPr>
        <w:jc w:val="both"/>
        <w:rPr>
          <w:rFonts w:ascii="Calibri" w:hAnsi="Calibri" w:cs="Calibri"/>
          <w:sz w:val="22"/>
          <w:szCs w:val="22"/>
        </w:rPr>
      </w:pPr>
      <w:r w:rsidRPr="00032375">
        <w:rPr>
          <w:rFonts w:ascii="Calibri" w:hAnsi="Calibri" w:cs="Calibri"/>
          <w:sz w:val="22"/>
          <w:szCs w:val="22"/>
        </w:rPr>
        <w:t>6. ενισχύσεις για τις οποίες τίθεται ως όρος η χρήση εγχώριων αγαθών και υπηρεσιών αντί των εισαγόμενων,</w:t>
      </w:r>
    </w:p>
    <w:p w14:paraId="74BE8149" w14:textId="2E7258F5" w:rsidR="00032375" w:rsidRPr="00032375" w:rsidRDefault="00032375" w:rsidP="00032375">
      <w:pPr>
        <w:jc w:val="both"/>
        <w:rPr>
          <w:rFonts w:ascii="Calibri" w:hAnsi="Calibri" w:cs="Calibri"/>
          <w:i/>
          <w:iCs/>
          <w:sz w:val="22"/>
          <w:szCs w:val="22"/>
        </w:rPr>
      </w:pPr>
      <w:r w:rsidRPr="00032375">
        <w:rPr>
          <w:rFonts w:ascii="Calibri" w:hAnsi="Calibri" w:cs="Calibri"/>
          <w:b/>
          <w:bCs/>
          <w:sz w:val="22"/>
          <w:szCs w:val="22"/>
        </w:rPr>
        <w:t xml:space="preserve">Γ. </w:t>
      </w:r>
      <w:r w:rsidRPr="00032375">
        <w:rPr>
          <w:rFonts w:ascii="Calibri" w:hAnsi="Calibri" w:cs="Calibri"/>
          <w:i/>
          <w:iCs/>
          <w:sz w:val="22"/>
          <w:szCs w:val="22"/>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14:paraId="2F795E68" w14:textId="54F8DF3E" w:rsidR="00AF20B3" w:rsidRPr="00685905" w:rsidRDefault="00032375" w:rsidP="00152851">
      <w:pPr>
        <w:jc w:val="both"/>
        <w:rPr>
          <w:rFonts w:ascii="Calibri" w:hAnsi="Calibri" w:cs="Calibri"/>
          <w:sz w:val="22"/>
          <w:szCs w:val="22"/>
        </w:rPr>
      </w:pPr>
      <w:r w:rsidRPr="00032375">
        <w:rPr>
          <w:rFonts w:ascii="Calibri" w:hAnsi="Calibri" w:cs="Calibri"/>
          <w:sz w:val="22"/>
          <w:szCs w:val="22"/>
        </w:rPr>
        <w:t xml:space="preserve">Η επιχείρηση, καθώς δραστηριοποιείται στον τομέα / στους τομείς </w:t>
      </w:r>
      <w:r w:rsidRPr="00032375">
        <w:rPr>
          <w:rFonts w:ascii="Calibri" w:hAnsi="Calibri" w:cs="Calibri"/>
          <w:i/>
          <w:iCs/>
          <w:sz w:val="22"/>
          <w:szCs w:val="22"/>
        </w:rPr>
        <w:t>…(συμπληρώνεται ο τομέας/τομείς)…</w:t>
      </w:r>
      <w:r w:rsidRPr="00032375">
        <w:rPr>
          <w:rFonts w:ascii="Calibri" w:hAnsi="Calibri" w:cs="Calibri"/>
          <w:sz w:val="22"/>
          <w:szCs w:val="22"/>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3DB5B335" w14:textId="10F8076B" w:rsidR="00AF20B3" w:rsidRPr="00685905" w:rsidRDefault="00032375" w:rsidP="00152851">
      <w:pPr>
        <w:jc w:val="both"/>
        <w:rPr>
          <w:rFonts w:ascii="Calibri" w:hAnsi="Calibri" w:cs="Calibri"/>
          <w:sz w:val="22"/>
          <w:szCs w:val="22"/>
        </w:rPr>
      </w:pPr>
      <w:r w:rsidRPr="00032375">
        <w:rPr>
          <w:rFonts w:ascii="Calibri" w:hAnsi="Calibri" w:cs="Calibri"/>
          <w:b/>
          <w:bCs/>
          <w:sz w:val="22"/>
          <w:szCs w:val="22"/>
        </w:rPr>
        <w:t xml:space="preserve">Δ. </w:t>
      </w:r>
      <w:r w:rsidRPr="00032375">
        <w:rPr>
          <w:rFonts w:ascii="Calibri" w:hAnsi="Calibri" w:cs="Calibri"/>
          <w:sz w:val="22"/>
          <w:szCs w:val="22"/>
        </w:rPr>
        <w:t>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6032E053" w14:textId="77777777" w:rsidR="00152851" w:rsidRPr="00685905" w:rsidRDefault="00152851" w:rsidP="00152851">
      <w:pPr>
        <w:jc w:val="both"/>
        <w:rPr>
          <w:rFonts w:ascii="Calibri" w:hAnsi="Calibri" w:cs="Calibri"/>
          <w:sz w:val="22"/>
          <w:szCs w:val="22"/>
        </w:rPr>
      </w:pPr>
    </w:p>
    <w:p w14:paraId="6BD7E373" w14:textId="77777777" w:rsidR="00152851" w:rsidRPr="00685905" w:rsidRDefault="00152851" w:rsidP="00152851">
      <w:pPr>
        <w:jc w:val="both"/>
        <w:rPr>
          <w:rFonts w:ascii="Calibri" w:hAnsi="Calibri" w:cs="Calibri"/>
          <w:sz w:val="22"/>
          <w:szCs w:val="22"/>
        </w:rPr>
      </w:pPr>
    </w:p>
    <w:p w14:paraId="5E897309" w14:textId="77777777" w:rsidR="00152851" w:rsidRPr="00685905" w:rsidRDefault="00152851" w:rsidP="00152851">
      <w:pPr>
        <w:jc w:val="both"/>
        <w:rPr>
          <w:rFonts w:ascii="Calibri" w:hAnsi="Calibri" w:cs="Calibri"/>
          <w:sz w:val="22"/>
          <w:szCs w:val="22"/>
        </w:rPr>
      </w:pPr>
    </w:p>
    <w:p w14:paraId="0C80EBA1" w14:textId="77777777" w:rsidR="00152851" w:rsidRPr="00685905" w:rsidRDefault="00152851" w:rsidP="00152851">
      <w:pPr>
        <w:jc w:val="both"/>
        <w:rPr>
          <w:rFonts w:ascii="Calibri" w:hAnsi="Calibri" w:cs="Calibri"/>
          <w:sz w:val="22"/>
          <w:szCs w:val="22"/>
        </w:rPr>
      </w:pPr>
    </w:p>
    <w:p w14:paraId="457EBE2A" w14:textId="77777777" w:rsidR="00152851" w:rsidRPr="00685905" w:rsidRDefault="00152851" w:rsidP="00152851">
      <w:pPr>
        <w:jc w:val="both"/>
        <w:rPr>
          <w:rFonts w:ascii="Calibri" w:hAnsi="Calibri" w:cs="Calibri"/>
          <w:sz w:val="22"/>
          <w:szCs w:val="22"/>
        </w:rPr>
      </w:pP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44"/>
        <w:gridCol w:w="1200"/>
        <w:gridCol w:w="1328"/>
        <w:gridCol w:w="1343"/>
        <w:gridCol w:w="1328"/>
        <w:gridCol w:w="961"/>
        <w:gridCol w:w="1022"/>
      </w:tblGrid>
      <w:tr w:rsidR="00AF20B3" w:rsidRPr="00AF20B3" w14:paraId="2499D424" w14:textId="77777777" w:rsidTr="00152851">
        <w:trPr>
          <w:trHeight w:val="627"/>
          <w:jc w:val="center"/>
        </w:trPr>
        <w:tc>
          <w:tcPr>
            <w:tcW w:w="10116" w:type="dxa"/>
            <w:gridSpan w:val="8"/>
            <w:shd w:val="pct12" w:color="auto" w:fill="auto"/>
          </w:tcPr>
          <w:p w14:paraId="42D9DA52" w14:textId="77777777" w:rsidR="00AF20B3" w:rsidRPr="00AF20B3" w:rsidRDefault="00AF20B3" w:rsidP="00DB7644">
            <w:pPr>
              <w:spacing w:before="120" w:after="0" w:line="240" w:lineRule="auto"/>
              <w:jc w:val="center"/>
              <w:rPr>
                <w:rFonts w:ascii="Calibri" w:hAnsi="Calibri" w:cs="Calibri"/>
                <w:b/>
                <w:sz w:val="16"/>
                <w:szCs w:val="16"/>
              </w:rPr>
            </w:pPr>
            <w:r w:rsidRPr="00AF20B3">
              <w:rPr>
                <w:rFonts w:ascii="Calibri" w:hAnsi="Calibri" w:cs="Calibri"/>
                <w:b/>
                <w:sz w:val="16"/>
                <w:szCs w:val="16"/>
              </w:rPr>
              <w:lastRenderedPageBreak/>
              <w:t xml:space="preserve">ΕΝΙΣΧΥΣΕΙΣ </w:t>
            </w:r>
            <w:r w:rsidRPr="00AF20B3">
              <w:rPr>
                <w:rFonts w:ascii="Calibri" w:hAnsi="Calibri" w:cs="Calibri"/>
                <w:b/>
                <w:sz w:val="16"/>
                <w:szCs w:val="16"/>
                <w:lang w:val="en-US"/>
              </w:rPr>
              <w:t>de</w:t>
            </w:r>
            <w:r w:rsidRPr="00AF20B3">
              <w:rPr>
                <w:rFonts w:ascii="Calibri" w:hAnsi="Calibri" w:cs="Calibri"/>
                <w:b/>
                <w:sz w:val="16"/>
                <w:szCs w:val="16"/>
              </w:rPr>
              <w:t xml:space="preserve"> </w:t>
            </w:r>
            <w:r w:rsidRPr="00AF20B3">
              <w:rPr>
                <w:rFonts w:ascii="Calibri" w:hAnsi="Calibri" w:cs="Calibri"/>
                <w:b/>
                <w:sz w:val="16"/>
                <w:szCs w:val="16"/>
                <w:lang w:val="en-US"/>
              </w:rPr>
              <w:t>minimis</w:t>
            </w:r>
            <w:r w:rsidRPr="00AF20B3">
              <w:rPr>
                <w:rFonts w:ascii="Calibri" w:hAnsi="Calibri" w:cs="Calibri"/>
                <w:b/>
                <w:sz w:val="16"/>
                <w:szCs w:val="16"/>
              </w:rPr>
              <w:t xml:space="preserve"> ΓΙΑ ΤΙΣ ΟΠΟΙΕΣ Η ΑΙΤΟΥΣΑ ΕΧΕΙ ΑΠΟΚΤΗΣΕΙ ΕΝΝΟΜΟ ΔΙΚΑΙΩΜΑ ΛΗΨΗΣ</w:t>
            </w:r>
          </w:p>
          <w:p w14:paraId="3A994286" w14:textId="77777777" w:rsidR="00AF20B3" w:rsidRPr="00AF20B3" w:rsidRDefault="00AF20B3" w:rsidP="00DB7644">
            <w:pPr>
              <w:spacing w:before="120" w:after="0" w:line="240" w:lineRule="auto"/>
              <w:jc w:val="center"/>
              <w:rPr>
                <w:rFonts w:ascii="Calibri" w:hAnsi="Calibri" w:cs="Calibri"/>
                <w:b/>
                <w:sz w:val="16"/>
                <w:szCs w:val="16"/>
              </w:rPr>
            </w:pPr>
            <w:r w:rsidRPr="00AF20B3">
              <w:rPr>
                <w:rFonts w:ascii="Calibri" w:hAnsi="Calibri" w:cs="Calibri"/>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F20B3" w:rsidDel="0078590C">
              <w:rPr>
                <w:rFonts w:ascii="Calibri" w:hAnsi="Calibri" w:cs="Calibri"/>
                <w:b/>
                <w:sz w:val="16"/>
                <w:szCs w:val="16"/>
              </w:rPr>
              <w:t xml:space="preserve"> </w:t>
            </w:r>
            <w:r w:rsidRPr="00AF20B3">
              <w:rPr>
                <w:rFonts w:ascii="Calibri" w:hAnsi="Calibri" w:cs="Calibri"/>
                <w:b/>
                <w:sz w:val="16"/>
                <w:szCs w:val="16"/>
              </w:rPr>
              <w:t>(στην έννοια περιλαμβάνονται οι συνδεδεμένες με την αιτούσα επιχειρήσεις).</w:t>
            </w:r>
          </w:p>
        </w:tc>
      </w:tr>
      <w:tr w:rsidR="00AF20B3" w:rsidRPr="00AF20B3" w14:paraId="5441944E" w14:textId="77777777" w:rsidTr="00152851">
        <w:trPr>
          <w:trHeight w:val="2099"/>
          <w:jc w:val="center"/>
        </w:trPr>
        <w:tc>
          <w:tcPr>
            <w:tcW w:w="1737" w:type="dxa"/>
            <w:shd w:val="pct12" w:color="auto" w:fill="auto"/>
          </w:tcPr>
          <w:p w14:paraId="3C6C2B2A" w14:textId="77777777" w:rsidR="00AF20B3" w:rsidRPr="00AF20B3" w:rsidRDefault="00AF20B3" w:rsidP="00DB7644">
            <w:pPr>
              <w:spacing w:before="120" w:after="0" w:line="240" w:lineRule="auto"/>
              <w:jc w:val="center"/>
              <w:rPr>
                <w:rFonts w:ascii="Calibri" w:hAnsi="Calibri" w:cs="Calibri"/>
                <w:sz w:val="16"/>
                <w:szCs w:val="16"/>
              </w:rPr>
            </w:pPr>
            <w:r w:rsidRPr="00AF20B3">
              <w:rPr>
                <w:rFonts w:ascii="Calibri" w:hAnsi="Calibri" w:cs="Calibri"/>
                <w:sz w:val="16"/>
                <w:szCs w:val="16"/>
              </w:rPr>
              <w:t>Μέτρο με το οποίο αποκτήθηκε το έννομο δικαίωμα λήψης της ενίσχυσης (από 1/1/2018 και μετά) και φορέας χορήγησης ενίσχυσης</w:t>
            </w:r>
          </w:p>
        </w:tc>
        <w:tc>
          <w:tcPr>
            <w:tcW w:w="1584" w:type="dxa"/>
            <w:shd w:val="pct12" w:color="auto" w:fill="auto"/>
          </w:tcPr>
          <w:p w14:paraId="1CC0CC0B" w14:textId="77777777" w:rsidR="00AF20B3" w:rsidRPr="00AF20B3" w:rsidRDefault="00AF20B3" w:rsidP="00DB7644">
            <w:pPr>
              <w:spacing w:before="120" w:after="0" w:line="240" w:lineRule="auto"/>
              <w:jc w:val="center"/>
              <w:rPr>
                <w:rFonts w:ascii="Calibri" w:hAnsi="Calibri" w:cs="Calibri"/>
                <w:sz w:val="16"/>
                <w:szCs w:val="16"/>
              </w:rPr>
            </w:pPr>
            <w:r w:rsidRPr="00AF20B3">
              <w:rPr>
                <w:rFonts w:ascii="Calibri" w:hAnsi="Calibri" w:cs="Calibri"/>
                <w:sz w:val="16"/>
                <w:szCs w:val="16"/>
              </w:rPr>
              <w:t>Αριθμός Υπουργικής Απόφασης Ένταξης ή αριθμός σύμβασης ή άλλου εγγράφου με το οποίο τεκμηριώνεται η λήψη του έννομου δικαιώματος</w:t>
            </w:r>
          </w:p>
        </w:tc>
        <w:tc>
          <w:tcPr>
            <w:tcW w:w="1280" w:type="dxa"/>
            <w:shd w:val="pct12" w:color="auto" w:fill="auto"/>
          </w:tcPr>
          <w:p w14:paraId="2B60770C" w14:textId="77777777" w:rsidR="00AF20B3" w:rsidRPr="00AF20B3" w:rsidRDefault="00AF20B3" w:rsidP="00DB7644">
            <w:pPr>
              <w:spacing w:before="120" w:after="0" w:line="240" w:lineRule="auto"/>
              <w:jc w:val="center"/>
              <w:rPr>
                <w:rFonts w:ascii="Calibri" w:hAnsi="Calibri" w:cs="Calibri"/>
                <w:sz w:val="16"/>
                <w:szCs w:val="16"/>
              </w:rPr>
            </w:pPr>
            <w:proofErr w:type="spellStart"/>
            <w:r w:rsidRPr="00AF20B3">
              <w:rPr>
                <w:rFonts w:ascii="Calibri" w:hAnsi="Calibri" w:cs="Calibri"/>
                <w:sz w:val="16"/>
                <w:szCs w:val="16"/>
              </w:rPr>
              <w:t>Ημ</w:t>
            </w:r>
            <w:proofErr w:type="spellEnd"/>
            <w:r w:rsidRPr="00AF20B3">
              <w:rPr>
                <w:rFonts w:ascii="Calibri" w:hAnsi="Calibri" w:cs="Calibri"/>
                <w:sz w:val="16"/>
                <w:szCs w:val="16"/>
              </w:rPr>
              <w:t>/</w:t>
            </w:r>
            <w:proofErr w:type="spellStart"/>
            <w:r w:rsidRPr="00AF20B3">
              <w:rPr>
                <w:rFonts w:ascii="Calibri" w:hAnsi="Calibri" w:cs="Calibri"/>
                <w:sz w:val="16"/>
                <w:szCs w:val="16"/>
              </w:rPr>
              <w:t>νία</w:t>
            </w:r>
            <w:proofErr w:type="spellEnd"/>
            <w:r w:rsidRPr="00AF20B3">
              <w:rPr>
                <w:rFonts w:ascii="Calibri" w:hAnsi="Calibri" w:cs="Calibri"/>
                <w:sz w:val="16"/>
                <w:szCs w:val="16"/>
              </w:rPr>
              <w:t xml:space="preserve"> Υπουργικής Απόφασης Ένταξης ή ημερομηνία λήψης του έννομου δικαιώματος</w:t>
            </w:r>
          </w:p>
        </w:tc>
        <w:tc>
          <w:tcPr>
            <w:tcW w:w="1195" w:type="dxa"/>
            <w:shd w:val="pct12" w:color="auto" w:fill="auto"/>
          </w:tcPr>
          <w:p w14:paraId="2EC3D1EA" w14:textId="0ACBE2DC" w:rsidR="00AF20B3" w:rsidRPr="00685905" w:rsidRDefault="00AF20B3" w:rsidP="00DB7644">
            <w:pPr>
              <w:spacing w:before="120" w:after="0" w:line="240" w:lineRule="auto"/>
              <w:jc w:val="center"/>
              <w:rPr>
                <w:rFonts w:ascii="Calibri" w:hAnsi="Calibri" w:cs="Calibri"/>
                <w:sz w:val="16"/>
                <w:szCs w:val="16"/>
              </w:rPr>
            </w:pPr>
            <w:r w:rsidRPr="00AF20B3">
              <w:rPr>
                <w:rFonts w:ascii="Calibri" w:hAnsi="Calibri" w:cs="Calibri"/>
                <w:sz w:val="16"/>
                <w:szCs w:val="16"/>
              </w:rPr>
              <w:t>Ποσό δημόσιας χρηματοδότησης που αναγράφεται στην Απόφαση Ένταξης</w:t>
            </w:r>
          </w:p>
        </w:tc>
        <w:tc>
          <w:tcPr>
            <w:tcW w:w="1208" w:type="dxa"/>
            <w:shd w:val="pct12" w:color="auto" w:fill="auto"/>
          </w:tcPr>
          <w:p w14:paraId="2958CD95" w14:textId="0B52E992" w:rsidR="00AF20B3" w:rsidRPr="00685905" w:rsidRDefault="00AF20B3" w:rsidP="00DB7644">
            <w:pPr>
              <w:spacing w:before="120" w:after="0" w:line="240" w:lineRule="auto"/>
              <w:jc w:val="center"/>
              <w:rPr>
                <w:rFonts w:ascii="Calibri" w:hAnsi="Calibri" w:cs="Calibri"/>
                <w:sz w:val="16"/>
                <w:szCs w:val="16"/>
              </w:rPr>
            </w:pPr>
            <w:r w:rsidRPr="00AF20B3">
              <w:rPr>
                <w:rFonts w:ascii="Calibri" w:hAnsi="Calibri" w:cs="Calibri"/>
                <w:sz w:val="16"/>
                <w:szCs w:val="16"/>
              </w:rPr>
              <w:t>Ποσό Δημόσιας Χρηματοδότησης που έχει καταβληθεί πραγματικά στην επιχείρηση</w:t>
            </w:r>
          </w:p>
        </w:tc>
        <w:tc>
          <w:tcPr>
            <w:tcW w:w="1195" w:type="dxa"/>
            <w:shd w:val="pct12" w:color="auto" w:fill="auto"/>
          </w:tcPr>
          <w:p w14:paraId="4ED3A339" w14:textId="77777777" w:rsidR="00AF20B3" w:rsidRPr="00AF20B3" w:rsidRDefault="00AF20B3" w:rsidP="00DB7644">
            <w:pPr>
              <w:spacing w:before="120" w:after="0" w:line="240" w:lineRule="auto"/>
              <w:jc w:val="center"/>
              <w:rPr>
                <w:rFonts w:ascii="Calibri" w:hAnsi="Calibri" w:cs="Calibri"/>
                <w:sz w:val="16"/>
                <w:szCs w:val="16"/>
              </w:rPr>
            </w:pPr>
            <w:proofErr w:type="spellStart"/>
            <w:r w:rsidRPr="00AF20B3">
              <w:rPr>
                <w:rFonts w:ascii="Calibri" w:hAnsi="Calibri" w:cs="Calibri"/>
                <w:sz w:val="16"/>
                <w:szCs w:val="16"/>
              </w:rPr>
              <w:t>Ημ</w:t>
            </w:r>
            <w:proofErr w:type="spellEnd"/>
            <w:r w:rsidRPr="00AF20B3">
              <w:rPr>
                <w:rFonts w:ascii="Calibri" w:hAnsi="Calibri" w:cs="Calibri"/>
                <w:sz w:val="16"/>
                <w:szCs w:val="16"/>
              </w:rPr>
              <w:t>/</w:t>
            </w:r>
            <w:proofErr w:type="spellStart"/>
            <w:r w:rsidRPr="00AF20B3">
              <w:rPr>
                <w:rFonts w:ascii="Calibri" w:hAnsi="Calibri" w:cs="Calibri"/>
                <w:sz w:val="16"/>
                <w:szCs w:val="16"/>
              </w:rPr>
              <w:t>νία</w:t>
            </w:r>
            <w:proofErr w:type="spellEnd"/>
            <w:r w:rsidRPr="00AF20B3">
              <w:rPr>
                <w:rFonts w:ascii="Calibri" w:hAnsi="Calibri" w:cs="Calibri"/>
                <w:sz w:val="16"/>
                <w:szCs w:val="16"/>
              </w:rPr>
              <w:t xml:space="preserve"> καταβολής τελευταίας χρηματοδότησης</w:t>
            </w:r>
          </w:p>
        </w:tc>
        <w:tc>
          <w:tcPr>
            <w:tcW w:w="864" w:type="dxa"/>
            <w:shd w:val="pct12" w:color="auto" w:fill="auto"/>
          </w:tcPr>
          <w:p w14:paraId="2829903C" w14:textId="77777777" w:rsidR="00AF20B3" w:rsidRPr="00AF20B3" w:rsidRDefault="00AF20B3" w:rsidP="00DB7644">
            <w:pPr>
              <w:spacing w:before="120" w:after="0" w:line="240" w:lineRule="auto"/>
              <w:jc w:val="center"/>
              <w:rPr>
                <w:rFonts w:ascii="Calibri" w:hAnsi="Calibri" w:cs="Calibri"/>
                <w:sz w:val="16"/>
                <w:szCs w:val="16"/>
              </w:rPr>
            </w:pPr>
            <w:r w:rsidRPr="00AF20B3">
              <w:rPr>
                <w:rFonts w:ascii="Calibri" w:hAnsi="Calibri" w:cs="Calibri"/>
                <w:sz w:val="16"/>
                <w:szCs w:val="16"/>
              </w:rPr>
              <w:t>Επωνυμία Δικαιούχου της Ενίσχυσης</w:t>
            </w:r>
            <w:del w:id="0" w:author="Despoina Verarou" w:date="2024-08-29T19:55:00Z" w16du:dateUtc="2024-08-29T16:55:00Z">
              <w:r w:rsidRPr="00AF20B3" w:rsidDel="00E31281">
                <w:rPr>
                  <w:rFonts w:ascii="Calibri" w:hAnsi="Calibri" w:cs="Calibri"/>
                  <w:sz w:val="16"/>
                  <w:szCs w:val="16"/>
                </w:rPr>
                <w:delText>.</w:delText>
              </w:r>
            </w:del>
          </w:p>
        </w:tc>
        <w:tc>
          <w:tcPr>
            <w:tcW w:w="1049" w:type="dxa"/>
            <w:shd w:val="pct12" w:color="auto" w:fill="auto"/>
          </w:tcPr>
          <w:p w14:paraId="5D8F0F0F" w14:textId="06D74056" w:rsidR="00AF20B3" w:rsidRPr="007C07DE" w:rsidRDefault="00AF20B3" w:rsidP="00DB7644">
            <w:pPr>
              <w:spacing w:before="120" w:after="0" w:line="240" w:lineRule="auto"/>
              <w:jc w:val="center"/>
              <w:rPr>
                <w:rFonts w:ascii="Calibri" w:hAnsi="Calibri" w:cs="Calibri"/>
                <w:sz w:val="16"/>
                <w:szCs w:val="16"/>
                <w:lang w:val="en-US"/>
              </w:rPr>
            </w:pPr>
            <w:r w:rsidRPr="00AF20B3">
              <w:rPr>
                <w:rFonts w:ascii="Calibri" w:hAnsi="Calibri" w:cs="Calibri"/>
                <w:sz w:val="16"/>
                <w:szCs w:val="16"/>
              </w:rPr>
              <w:t>ΑΦΜ Δικαιούχου της Ενίσχυσης</w:t>
            </w:r>
          </w:p>
        </w:tc>
      </w:tr>
      <w:tr w:rsidR="00AF20B3" w:rsidRPr="00AF20B3" w14:paraId="72FB1B8C" w14:textId="77777777" w:rsidTr="00152851">
        <w:trPr>
          <w:trHeight w:val="318"/>
          <w:jc w:val="center"/>
        </w:trPr>
        <w:tc>
          <w:tcPr>
            <w:tcW w:w="1737" w:type="dxa"/>
          </w:tcPr>
          <w:p w14:paraId="72E356B7" w14:textId="77777777" w:rsidR="00AF20B3" w:rsidRPr="00AF20B3" w:rsidRDefault="00AF20B3" w:rsidP="00DB7644">
            <w:pPr>
              <w:spacing w:before="120" w:after="0" w:line="240" w:lineRule="auto"/>
              <w:jc w:val="center"/>
              <w:rPr>
                <w:rFonts w:ascii="Calibri" w:hAnsi="Calibri" w:cs="Calibri"/>
                <w:sz w:val="16"/>
                <w:szCs w:val="16"/>
              </w:rPr>
            </w:pPr>
          </w:p>
        </w:tc>
        <w:tc>
          <w:tcPr>
            <w:tcW w:w="1584" w:type="dxa"/>
          </w:tcPr>
          <w:p w14:paraId="16829747" w14:textId="77777777" w:rsidR="00AF20B3" w:rsidRPr="00AF20B3" w:rsidRDefault="00AF20B3" w:rsidP="00DB7644">
            <w:pPr>
              <w:spacing w:before="120" w:after="0" w:line="240" w:lineRule="auto"/>
              <w:jc w:val="center"/>
              <w:rPr>
                <w:rFonts w:ascii="Calibri" w:hAnsi="Calibri" w:cs="Calibri"/>
                <w:sz w:val="16"/>
                <w:szCs w:val="16"/>
              </w:rPr>
            </w:pPr>
          </w:p>
        </w:tc>
        <w:tc>
          <w:tcPr>
            <w:tcW w:w="1280" w:type="dxa"/>
          </w:tcPr>
          <w:p w14:paraId="2AF24EBE" w14:textId="77777777" w:rsidR="00AF20B3" w:rsidRPr="00AF20B3" w:rsidRDefault="00AF20B3" w:rsidP="00DB7644">
            <w:pPr>
              <w:spacing w:before="120" w:after="0" w:line="240" w:lineRule="auto"/>
              <w:jc w:val="center"/>
              <w:rPr>
                <w:rFonts w:ascii="Calibri" w:hAnsi="Calibri" w:cs="Calibri"/>
                <w:sz w:val="16"/>
                <w:szCs w:val="16"/>
              </w:rPr>
            </w:pPr>
          </w:p>
        </w:tc>
        <w:tc>
          <w:tcPr>
            <w:tcW w:w="1195" w:type="dxa"/>
          </w:tcPr>
          <w:p w14:paraId="2CC3A199" w14:textId="77777777" w:rsidR="00AF20B3" w:rsidRPr="00AF20B3" w:rsidRDefault="00AF20B3" w:rsidP="00DB7644">
            <w:pPr>
              <w:spacing w:before="120" w:after="0" w:line="240" w:lineRule="auto"/>
              <w:jc w:val="center"/>
              <w:rPr>
                <w:rFonts w:ascii="Calibri" w:hAnsi="Calibri" w:cs="Calibri"/>
                <w:sz w:val="16"/>
                <w:szCs w:val="16"/>
              </w:rPr>
            </w:pPr>
          </w:p>
        </w:tc>
        <w:tc>
          <w:tcPr>
            <w:tcW w:w="1208" w:type="dxa"/>
          </w:tcPr>
          <w:p w14:paraId="681B2480" w14:textId="77777777" w:rsidR="00AF20B3" w:rsidRPr="00AF20B3" w:rsidRDefault="00AF20B3" w:rsidP="00DB7644">
            <w:pPr>
              <w:spacing w:before="120" w:after="0" w:line="240" w:lineRule="auto"/>
              <w:jc w:val="center"/>
              <w:rPr>
                <w:rFonts w:ascii="Calibri" w:hAnsi="Calibri" w:cs="Calibri"/>
                <w:sz w:val="16"/>
                <w:szCs w:val="16"/>
              </w:rPr>
            </w:pPr>
          </w:p>
        </w:tc>
        <w:tc>
          <w:tcPr>
            <w:tcW w:w="1195" w:type="dxa"/>
          </w:tcPr>
          <w:p w14:paraId="74542BFF" w14:textId="77777777" w:rsidR="00AF20B3" w:rsidRPr="00AF20B3" w:rsidRDefault="00AF20B3" w:rsidP="00DB7644">
            <w:pPr>
              <w:spacing w:before="120" w:after="0" w:line="240" w:lineRule="auto"/>
              <w:jc w:val="center"/>
              <w:rPr>
                <w:rFonts w:ascii="Calibri" w:hAnsi="Calibri" w:cs="Calibri"/>
                <w:sz w:val="16"/>
                <w:szCs w:val="16"/>
              </w:rPr>
            </w:pPr>
          </w:p>
        </w:tc>
        <w:tc>
          <w:tcPr>
            <w:tcW w:w="864" w:type="dxa"/>
          </w:tcPr>
          <w:p w14:paraId="5C28CC3F" w14:textId="77777777" w:rsidR="00AF20B3" w:rsidRPr="00AF20B3" w:rsidRDefault="00AF20B3" w:rsidP="00DB7644">
            <w:pPr>
              <w:spacing w:before="120" w:after="0" w:line="240" w:lineRule="auto"/>
              <w:jc w:val="center"/>
              <w:rPr>
                <w:rFonts w:ascii="Calibri" w:hAnsi="Calibri" w:cs="Calibri"/>
                <w:sz w:val="16"/>
                <w:szCs w:val="16"/>
              </w:rPr>
            </w:pPr>
          </w:p>
        </w:tc>
        <w:tc>
          <w:tcPr>
            <w:tcW w:w="1049" w:type="dxa"/>
          </w:tcPr>
          <w:p w14:paraId="24307B68" w14:textId="77777777" w:rsidR="00AF20B3" w:rsidRPr="00AF20B3" w:rsidRDefault="00AF20B3" w:rsidP="00DB7644">
            <w:pPr>
              <w:spacing w:before="120" w:after="0" w:line="240" w:lineRule="auto"/>
              <w:jc w:val="center"/>
              <w:rPr>
                <w:rFonts w:ascii="Calibri" w:hAnsi="Calibri" w:cs="Calibri"/>
                <w:sz w:val="16"/>
                <w:szCs w:val="16"/>
              </w:rPr>
            </w:pPr>
          </w:p>
        </w:tc>
      </w:tr>
      <w:tr w:rsidR="00AF20B3" w:rsidRPr="00AF20B3" w14:paraId="32C8C551" w14:textId="77777777" w:rsidTr="00152851">
        <w:trPr>
          <w:trHeight w:val="341"/>
          <w:jc w:val="center"/>
        </w:trPr>
        <w:tc>
          <w:tcPr>
            <w:tcW w:w="1737" w:type="dxa"/>
          </w:tcPr>
          <w:p w14:paraId="265CB0BD" w14:textId="77777777" w:rsidR="00AF20B3" w:rsidRPr="00AF20B3" w:rsidRDefault="00AF20B3" w:rsidP="00DB7644">
            <w:pPr>
              <w:spacing w:before="120" w:after="0" w:line="240" w:lineRule="auto"/>
              <w:jc w:val="center"/>
              <w:rPr>
                <w:rFonts w:ascii="Calibri" w:hAnsi="Calibri" w:cs="Calibri"/>
                <w:sz w:val="16"/>
                <w:szCs w:val="16"/>
              </w:rPr>
            </w:pPr>
          </w:p>
        </w:tc>
        <w:tc>
          <w:tcPr>
            <w:tcW w:w="1584" w:type="dxa"/>
          </w:tcPr>
          <w:p w14:paraId="4CF50545" w14:textId="77777777" w:rsidR="00AF20B3" w:rsidRPr="00AF20B3" w:rsidRDefault="00AF20B3" w:rsidP="00DB7644">
            <w:pPr>
              <w:spacing w:before="120" w:after="0" w:line="240" w:lineRule="auto"/>
              <w:jc w:val="center"/>
              <w:rPr>
                <w:rFonts w:ascii="Calibri" w:hAnsi="Calibri" w:cs="Calibri"/>
                <w:sz w:val="16"/>
                <w:szCs w:val="16"/>
              </w:rPr>
            </w:pPr>
          </w:p>
        </w:tc>
        <w:tc>
          <w:tcPr>
            <w:tcW w:w="1280" w:type="dxa"/>
          </w:tcPr>
          <w:p w14:paraId="6ED81443" w14:textId="77777777" w:rsidR="00AF20B3" w:rsidRPr="00AF20B3" w:rsidRDefault="00AF20B3" w:rsidP="00DB7644">
            <w:pPr>
              <w:spacing w:before="120" w:after="0" w:line="240" w:lineRule="auto"/>
              <w:jc w:val="center"/>
              <w:rPr>
                <w:rFonts w:ascii="Calibri" w:hAnsi="Calibri" w:cs="Calibri"/>
                <w:sz w:val="16"/>
                <w:szCs w:val="16"/>
              </w:rPr>
            </w:pPr>
          </w:p>
        </w:tc>
        <w:tc>
          <w:tcPr>
            <w:tcW w:w="1195" w:type="dxa"/>
          </w:tcPr>
          <w:p w14:paraId="728E3344" w14:textId="77777777" w:rsidR="00AF20B3" w:rsidRPr="00AF20B3" w:rsidRDefault="00AF20B3" w:rsidP="00DB7644">
            <w:pPr>
              <w:spacing w:before="120" w:after="0" w:line="240" w:lineRule="auto"/>
              <w:jc w:val="center"/>
              <w:rPr>
                <w:rFonts w:ascii="Calibri" w:hAnsi="Calibri" w:cs="Calibri"/>
                <w:sz w:val="16"/>
                <w:szCs w:val="16"/>
              </w:rPr>
            </w:pPr>
          </w:p>
        </w:tc>
        <w:tc>
          <w:tcPr>
            <w:tcW w:w="1208" w:type="dxa"/>
          </w:tcPr>
          <w:p w14:paraId="5451AB51" w14:textId="77777777" w:rsidR="00AF20B3" w:rsidRPr="00AF20B3" w:rsidRDefault="00AF20B3" w:rsidP="00DB7644">
            <w:pPr>
              <w:spacing w:before="120" w:after="0" w:line="240" w:lineRule="auto"/>
              <w:jc w:val="center"/>
              <w:rPr>
                <w:rFonts w:ascii="Calibri" w:hAnsi="Calibri" w:cs="Calibri"/>
                <w:sz w:val="16"/>
                <w:szCs w:val="16"/>
              </w:rPr>
            </w:pPr>
          </w:p>
        </w:tc>
        <w:tc>
          <w:tcPr>
            <w:tcW w:w="1195" w:type="dxa"/>
          </w:tcPr>
          <w:p w14:paraId="5C2626C1" w14:textId="77777777" w:rsidR="00AF20B3" w:rsidRPr="00AF20B3" w:rsidRDefault="00AF20B3" w:rsidP="00DB7644">
            <w:pPr>
              <w:spacing w:before="120" w:after="0" w:line="240" w:lineRule="auto"/>
              <w:jc w:val="center"/>
              <w:rPr>
                <w:rFonts w:ascii="Calibri" w:hAnsi="Calibri" w:cs="Calibri"/>
                <w:sz w:val="16"/>
                <w:szCs w:val="16"/>
              </w:rPr>
            </w:pPr>
          </w:p>
        </w:tc>
        <w:tc>
          <w:tcPr>
            <w:tcW w:w="864" w:type="dxa"/>
          </w:tcPr>
          <w:p w14:paraId="3EA99C45" w14:textId="77777777" w:rsidR="00AF20B3" w:rsidRPr="00AF20B3" w:rsidRDefault="00AF20B3" w:rsidP="00DB7644">
            <w:pPr>
              <w:spacing w:before="120" w:after="0" w:line="240" w:lineRule="auto"/>
              <w:jc w:val="center"/>
              <w:rPr>
                <w:rFonts w:ascii="Calibri" w:hAnsi="Calibri" w:cs="Calibri"/>
                <w:sz w:val="16"/>
                <w:szCs w:val="16"/>
              </w:rPr>
            </w:pPr>
          </w:p>
        </w:tc>
        <w:tc>
          <w:tcPr>
            <w:tcW w:w="1049" w:type="dxa"/>
          </w:tcPr>
          <w:p w14:paraId="0BDCDAF6" w14:textId="77777777" w:rsidR="00AF20B3" w:rsidRPr="00AF20B3" w:rsidRDefault="00AF20B3" w:rsidP="00DB7644">
            <w:pPr>
              <w:spacing w:before="120" w:after="0" w:line="240" w:lineRule="auto"/>
              <w:jc w:val="center"/>
              <w:rPr>
                <w:rFonts w:ascii="Calibri" w:hAnsi="Calibri" w:cs="Calibri"/>
                <w:sz w:val="16"/>
                <w:szCs w:val="16"/>
              </w:rPr>
            </w:pPr>
          </w:p>
        </w:tc>
      </w:tr>
    </w:tbl>
    <w:p w14:paraId="3122CC8D" w14:textId="0ECD0C8E" w:rsidR="00032375" w:rsidRPr="00AF20B3" w:rsidRDefault="00AF20B3" w:rsidP="00032375">
      <w:pPr>
        <w:rPr>
          <w:rFonts w:ascii="Calibri" w:hAnsi="Calibri" w:cs="Calibri"/>
          <w:sz w:val="22"/>
          <w:szCs w:val="22"/>
        </w:rPr>
      </w:pPr>
      <w:r w:rsidRPr="00AF20B3">
        <w:rPr>
          <w:rFonts w:ascii="Calibri" w:hAnsi="Calibri" w:cs="Calibri"/>
          <w:sz w:val="22"/>
          <w:szCs w:val="22"/>
        </w:rPr>
        <w:t>*</w:t>
      </w:r>
      <w:proofErr w:type="spellStart"/>
      <w:r w:rsidRPr="00AF20B3">
        <w:rPr>
          <w:rFonts w:ascii="Calibri" w:hAnsi="Calibri" w:cs="Calibri"/>
          <w:sz w:val="22"/>
          <w:szCs w:val="22"/>
        </w:rPr>
        <w:t>προσθέτονται</w:t>
      </w:r>
      <w:proofErr w:type="spellEnd"/>
      <w:r w:rsidRPr="00AF20B3">
        <w:rPr>
          <w:rFonts w:ascii="Calibri" w:hAnsi="Calibri" w:cs="Calibri"/>
          <w:sz w:val="22"/>
          <w:szCs w:val="22"/>
        </w:rPr>
        <w:t xml:space="preserve"> σειρές στον πίνακα για όλες τις ενισχύσεις</w:t>
      </w:r>
    </w:p>
    <w:p w14:paraId="1307A64E" w14:textId="2F7CB689" w:rsidR="00AF20B3" w:rsidRPr="00685905" w:rsidRDefault="00032375" w:rsidP="00152851">
      <w:pPr>
        <w:jc w:val="both"/>
        <w:rPr>
          <w:rFonts w:ascii="Calibri" w:hAnsi="Calibri" w:cs="Calibri"/>
          <w:sz w:val="22"/>
          <w:szCs w:val="22"/>
        </w:rPr>
      </w:pPr>
      <w:r w:rsidRPr="00032375">
        <w:rPr>
          <w:rFonts w:ascii="Calibri" w:hAnsi="Calibri" w:cs="Calibri"/>
          <w:b/>
          <w:bCs/>
          <w:sz w:val="22"/>
          <w:szCs w:val="22"/>
        </w:rPr>
        <w:t xml:space="preserve">Ε. </w:t>
      </w:r>
      <w:r w:rsidRPr="00032375">
        <w:rPr>
          <w:rFonts w:ascii="Calibri" w:hAnsi="Calibri" w:cs="Calibri"/>
          <w:sz w:val="22"/>
          <w:szCs w:val="22"/>
        </w:rPr>
        <w:t xml:space="preserve">Η ενίσχυση ήσσονος σημασίας που πρόκειται να μου χορηγηθεί, βάσει του εν λόγω Κανονισμού Ήσσονος Σημασίας …… </w:t>
      </w:r>
      <w:r w:rsidRPr="00032375">
        <w:rPr>
          <w:rFonts w:ascii="Calibri" w:hAnsi="Calibri" w:cs="Calibri"/>
          <w:i/>
          <w:iCs/>
          <w:sz w:val="22"/>
          <w:szCs w:val="22"/>
        </w:rPr>
        <w:t xml:space="preserve">(αναφέρεται ο Καν. </w:t>
      </w:r>
      <w:proofErr w:type="spellStart"/>
      <w:r w:rsidRPr="00032375">
        <w:rPr>
          <w:rFonts w:ascii="Calibri" w:hAnsi="Calibri" w:cs="Calibri"/>
          <w:i/>
          <w:iCs/>
          <w:sz w:val="22"/>
          <w:szCs w:val="22"/>
        </w:rPr>
        <w:t>deminimis</w:t>
      </w:r>
      <w:proofErr w:type="spellEnd"/>
      <w:r w:rsidRPr="00032375">
        <w:rPr>
          <w:rFonts w:ascii="Calibri" w:hAnsi="Calibri" w:cs="Calibri"/>
          <w:i/>
          <w:iCs/>
          <w:sz w:val="22"/>
          <w:szCs w:val="22"/>
        </w:rPr>
        <w:t>)</w:t>
      </w:r>
      <w:r w:rsidRPr="00032375">
        <w:rPr>
          <w:rFonts w:ascii="Calibri" w:hAnsi="Calibri" w:cs="Calibri"/>
          <w:sz w:val="22"/>
          <w:szCs w:val="22"/>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032375">
        <w:rPr>
          <w:rFonts w:ascii="Calibri" w:hAnsi="Calibri" w:cs="Calibri"/>
          <w:b/>
          <w:bCs/>
          <w:sz w:val="22"/>
          <w:szCs w:val="22"/>
        </w:rPr>
        <w:t xml:space="preserve">300.000 ευρώ </w:t>
      </w:r>
      <w:r w:rsidRPr="00032375">
        <w:rPr>
          <w:rFonts w:ascii="Calibri" w:hAnsi="Calibri" w:cs="Calibri"/>
          <w:sz w:val="22"/>
          <w:szCs w:val="22"/>
        </w:rPr>
        <w:t>σε περίοδο τριών ετών από την αίτηση (υπολογιζόμενα σε κυλιόμενη ημερολογιακή βάση).</w:t>
      </w:r>
    </w:p>
    <w:p w14:paraId="0448F338" w14:textId="2A5239B6" w:rsidR="00AF20B3" w:rsidRPr="00032375" w:rsidRDefault="00032375" w:rsidP="00152851">
      <w:pPr>
        <w:jc w:val="both"/>
        <w:rPr>
          <w:rFonts w:ascii="Calibri" w:hAnsi="Calibri" w:cs="Calibri"/>
          <w:sz w:val="22"/>
          <w:szCs w:val="22"/>
        </w:rPr>
      </w:pPr>
      <w:r w:rsidRPr="00032375">
        <w:rPr>
          <w:rFonts w:ascii="Calibri" w:hAnsi="Calibri" w:cs="Calibri"/>
          <w:b/>
          <w:bCs/>
          <w:sz w:val="22"/>
          <w:szCs w:val="22"/>
        </w:rPr>
        <w:t>ΣΤ</w:t>
      </w:r>
      <w:r w:rsidRPr="00032375">
        <w:rPr>
          <w:rFonts w:ascii="Calibri" w:hAnsi="Calibri" w:cs="Calibri"/>
          <w:sz w:val="22"/>
          <w:szCs w:val="22"/>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7689E12B" w14:textId="78FB42C3" w:rsidR="00032375" w:rsidRPr="00685905" w:rsidRDefault="00032375" w:rsidP="00032375">
      <w:pPr>
        <w:jc w:val="both"/>
        <w:rPr>
          <w:rFonts w:ascii="Calibri" w:hAnsi="Calibri" w:cs="Calibri"/>
          <w:sz w:val="22"/>
          <w:szCs w:val="22"/>
        </w:rPr>
      </w:pPr>
      <w:r w:rsidRPr="00032375">
        <w:rPr>
          <w:rFonts w:ascii="Calibri" w:hAnsi="Calibri" w:cs="Calibri"/>
          <w:b/>
          <w:bCs/>
          <w:sz w:val="22"/>
          <w:szCs w:val="22"/>
        </w:rPr>
        <w:t xml:space="preserve">Ζ. </w:t>
      </w:r>
      <w:r w:rsidRPr="00032375">
        <w:rPr>
          <w:rFonts w:ascii="Calibri" w:hAnsi="Calibri" w:cs="Calibri"/>
          <w:sz w:val="22"/>
          <w:szCs w:val="22"/>
        </w:rPr>
        <w:t xml:space="preserve">Αποδέχομαι οποιονδήποτε σχετικό έλεγχο για την εξακρίβωση των δηλωθέντων στοιχείων από τις αρμόδιες εθνικές ή </w:t>
      </w:r>
      <w:proofErr w:type="spellStart"/>
      <w:r w:rsidRPr="00032375">
        <w:rPr>
          <w:rFonts w:ascii="Calibri" w:hAnsi="Calibri" w:cs="Calibri"/>
          <w:sz w:val="22"/>
          <w:szCs w:val="22"/>
        </w:rPr>
        <w:t>ενωσιακές</w:t>
      </w:r>
      <w:proofErr w:type="spellEnd"/>
      <w:r w:rsidRPr="00032375">
        <w:rPr>
          <w:rFonts w:ascii="Calibri" w:hAnsi="Calibri" w:cs="Calibri"/>
          <w:sz w:val="22"/>
          <w:szCs w:val="22"/>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19C06D82" w14:textId="77777777" w:rsidR="00152851" w:rsidRPr="00685905" w:rsidRDefault="00152851" w:rsidP="00032375">
      <w:pPr>
        <w:jc w:val="both"/>
        <w:rPr>
          <w:rFonts w:ascii="Calibri" w:hAnsi="Calibri" w:cs="Calibri"/>
          <w:sz w:val="22"/>
          <w:szCs w:val="22"/>
        </w:rPr>
      </w:pPr>
    </w:p>
    <w:p w14:paraId="3B885F17" w14:textId="760DB11E" w:rsidR="00032375" w:rsidRPr="00032375" w:rsidRDefault="00032375" w:rsidP="00032375">
      <w:pPr>
        <w:rPr>
          <w:rFonts w:ascii="Calibri" w:hAnsi="Calibri" w:cs="Calibri"/>
          <w:sz w:val="22"/>
          <w:szCs w:val="22"/>
          <w:lang w:val="en-US"/>
        </w:rPr>
      </w:pPr>
      <w:r w:rsidRPr="00032375">
        <w:rPr>
          <w:rFonts w:ascii="Calibri" w:hAnsi="Calibri" w:cs="Calibri"/>
          <w:sz w:val="22"/>
          <w:szCs w:val="22"/>
        </w:rPr>
        <w:t xml:space="preserve">                                                                                                             Ημερομηνία: ……/……/20</w:t>
      </w:r>
      <w:r>
        <w:rPr>
          <w:rFonts w:ascii="Calibri" w:hAnsi="Calibri" w:cs="Calibri"/>
          <w:sz w:val="22"/>
          <w:szCs w:val="22"/>
          <w:lang w:val="en-US"/>
        </w:rPr>
        <w:t>24</w:t>
      </w:r>
    </w:p>
    <w:p w14:paraId="79B4BF02" w14:textId="774655EE" w:rsidR="00032375" w:rsidRPr="00032375" w:rsidRDefault="00032375" w:rsidP="00032375">
      <w:pPr>
        <w:rPr>
          <w:rFonts w:ascii="Calibri" w:hAnsi="Calibri" w:cs="Calibri"/>
          <w:sz w:val="22"/>
          <w:szCs w:val="22"/>
        </w:rPr>
      </w:pPr>
      <w:r w:rsidRPr="00032375">
        <w:rPr>
          <w:rFonts w:ascii="Calibri" w:hAnsi="Calibri" w:cs="Calibri"/>
          <w:sz w:val="22"/>
          <w:szCs w:val="22"/>
        </w:rPr>
        <w:t xml:space="preserve">                                                                                                                                Ο – Η Δηλ.</w:t>
      </w:r>
    </w:p>
    <w:p w14:paraId="75D9A166" w14:textId="0650BD6B" w:rsidR="00032375" w:rsidRDefault="00032375" w:rsidP="00032375">
      <w:pPr>
        <w:rPr>
          <w:rFonts w:ascii="Calibri" w:hAnsi="Calibri" w:cs="Calibri"/>
          <w:sz w:val="22"/>
          <w:szCs w:val="22"/>
          <w:lang w:val="en-US"/>
        </w:rPr>
      </w:pPr>
      <w:r w:rsidRPr="00032375">
        <w:rPr>
          <w:rFonts w:ascii="Calibri" w:hAnsi="Calibri" w:cs="Calibri"/>
          <w:sz w:val="22"/>
          <w:szCs w:val="22"/>
        </w:rPr>
        <w:t xml:space="preserve">                                                                                                                              (Υπογραφή)</w:t>
      </w:r>
    </w:p>
    <w:p w14:paraId="543E1BAE" w14:textId="5C5C94F3" w:rsidR="00032375" w:rsidRDefault="00032375" w:rsidP="00152851">
      <w:pPr>
        <w:tabs>
          <w:tab w:val="left" w:pos="2415"/>
        </w:tabs>
        <w:rPr>
          <w:rFonts w:ascii="Calibri" w:hAnsi="Calibri" w:cs="Calibri"/>
          <w:sz w:val="22"/>
          <w:szCs w:val="22"/>
          <w:lang w:val="en-US"/>
        </w:rPr>
      </w:pPr>
    </w:p>
    <w:p w14:paraId="02B91A92" w14:textId="77777777" w:rsidR="00152851" w:rsidRDefault="00152851" w:rsidP="00152851">
      <w:pPr>
        <w:tabs>
          <w:tab w:val="left" w:pos="2415"/>
        </w:tabs>
        <w:rPr>
          <w:rFonts w:ascii="Calibri" w:hAnsi="Calibri" w:cs="Calibri"/>
          <w:sz w:val="22"/>
          <w:szCs w:val="22"/>
          <w:lang w:val="en-US"/>
        </w:rPr>
      </w:pPr>
    </w:p>
    <w:p w14:paraId="37F5D98D" w14:textId="77777777" w:rsidR="00152851" w:rsidRDefault="00152851" w:rsidP="00152851">
      <w:pPr>
        <w:tabs>
          <w:tab w:val="left" w:pos="2415"/>
        </w:tabs>
        <w:rPr>
          <w:rFonts w:ascii="Calibri" w:hAnsi="Calibri" w:cs="Calibri"/>
          <w:sz w:val="22"/>
          <w:szCs w:val="22"/>
          <w:lang w:val="en-US"/>
        </w:rPr>
      </w:pPr>
    </w:p>
    <w:p w14:paraId="61CE3F02" w14:textId="3CA3C2AC" w:rsidR="00032375" w:rsidRDefault="00152851" w:rsidP="00032375">
      <w:pPr>
        <w:rPr>
          <w:rFonts w:ascii="Calibri" w:hAnsi="Calibri" w:cs="Calibri"/>
          <w:sz w:val="22"/>
          <w:szCs w:val="22"/>
          <w:lang w:val="en-US"/>
        </w:rPr>
      </w:pPr>
      <w:bookmarkStart w:id="1" w:name="_Hlk153981610"/>
      <w:r>
        <w:rPr>
          <w:rFonts w:ascii="Times New Roman" w:hAnsi="Times New Roman"/>
          <w:noProof/>
          <w:sz w:val="10"/>
          <w:szCs w:val="10"/>
        </w:rPr>
        <w:drawing>
          <wp:inline distT="0" distB="0" distL="0" distR="0" wp14:anchorId="7170068A" wp14:editId="51B88EC7">
            <wp:extent cx="5274310" cy="438150"/>
            <wp:effectExtent l="0" t="0" r="2540" b="0"/>
            <wp:docPr id="1880491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38150"/>
                    </a:xfrm>
                    <a:prstGeom prst="rect">
                      <a:avLst/>
                    </a:prstGeom>
                    <a:noFill/>
                  </pic:spPr>
                </pic:pic>
              </a:graphicData>
            </a:graphic>
          </wp:inline>
        </w:drawing>
      </w:r>
      <w:bookmarkEnd w:id="1"/>
    </w:p>
    <w:p w14:paraId="4E008FD6" w14:textId="75260601" w:rsidR="00032375" w:rsidRPr="00032375" w:rsidRDefault="00032375" w:rsidP="00032375">
      <w:pPr>
        <w:rPr>
          <w:rFonts w:ascii="Calibri" w:hAnsi="Calibri" w:cs="Calibri"/>
          <w:sz w:val="22"/>
          <w:szCs w:val="22"/>
          <w:lang w:val="en-US"/>
        </w:rPr>
      </w:pPr>
    </w:p>
    <w:sectPr w:rsidR="00032375" w:rsidRPr="000323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66C28"/>
    <w:multiLevelType w:val="hybridMultilevel"/>
    <w:tmpl w:val="0EFEA65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305336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spoina Verarou">
    <w15:presenceInfo w15:providerId="AD" w15:userId="S::dverarou@o365.uoa.gr::d1ed86b4-b071-4931-802c-17d82eee60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1D"/>
    <w:rsid w:val="00032375"/>
    <w:rsid w:val="00152851"/>
    <w:rsid w:val="00685905"/>
    <w:rsid w:val="007C07DE"/>
    <w:rsid w:val="00872AA8"/>
    <w:rsid w:val="008A231D"/>
    <w:rsid w:val="00AF20B3"/>
    <w:rsid w:val="00B60F0D"/>
    <w:rsid w:val="00BD37EB"/>
    <w:rsid w:val="00C91BA6"/>
    <w:rsid w:val="00D2385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297F"/>
  <w15:chartTrackingRefBased/>
  <w15:docId w15:val="{D451B32B-BFDB-4517-BD41-7FDA89C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31D"/>
    <w:rPr>
      <w:rFonts w:eastAsiaTheme="majorEastAsia" w:cstheme="majorBidi"/>
      <w:color w:val="272727" w:themeColor="text1" w:themeTint="D8"/>
    </w:rPr>
  </w:style>
  <w:style w:type="paragraph" w:styleId="Title">
    <w:name w:val="Title"/>
    <w:basedOn w:val="Normal"/>
    <w:next w:val="Normal"/>
    <w:link w:val="TitleChar"/>
    <w:uiPriority w:val="10"/>
    <w:qFormat/>
    <w:rsid w:val="008A2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31D"/>
    <w:pPr>
      <w:spacing w:before="160"/>
      <w:jc w:val="center"/>
    </w:pPr>
    <w:rPr>
      <w:i/>
      <w:iCs/>
      <w:color w:val="404040" w:themeColor="text1" w:themeTint="BF"/>
    </w:rPr>
  </w:style>
  <w:style w:type="character" w:customStyle="1" w:styleId="QuoteChar">
    <w:name w:val="Quote Char"/>
    <w:basedOn w:val="DefaultParagraphFont"/>
    <w:link w:val="Quote"/>
    <w:uiPriority w:val="29"/>
    <w:rsid w:val="008A231D"/>
    <w:rPr>
      <w:i/>
      <w:iCs/>
      <w:color w:val="404040" w:themeColor="text1" w:themeTint="BF"/>
    </w:rPr>
  </w:style>
  <w:style w:type="paragraph" w:styleId="ListParagraph">
    <w:name w:val="List Paragraph"/>
    <w:basedOn w:val="Normal"/>
    <w:uiPriority w:val="34"/>
    <w:qFormat/>
    <w:rsid w:val="008A231D"/>
    <w:pPr>
      <w:ind w:left="720"/>
      <w:contextualSpacing/>
    </w:pPr>
  </w:style>
  <w:style w:type="character" w:styleId="IntenseEmphasis">
    <w:name w:val="Intense Emphasis"/>
    <w:basedOn w:val="DefaultParagraphFont"/>
    <w:uiPriority w:val="21"/>
    <w:qFormat/>
    <w:rsid w:val="008A231D"/>
    <w:rPr>
      <w:i/>
      <w:iCs/>
      <w:color w:val="0F4761" w:themeColor="accent1" w:themeShade="BF"/>
    </w:rPr>
  </w:style>
  <w:style w:type="paragraph" w:styleId="IntenseQuote">
    <w:name w:val="Intense Quote"/>
    <w:basedOn w:val="Normal"/>
    <w:next w:val="Normal"/>
    <w:link w:val="IntenseQuoteChar"/>
    <w:uiPriority w:val="30"/>
    <w:qFormat/>
    <w:rsid w:val="008A2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31D"/>
    <w:rPr>
      <w:i/>
      <w:iCs/>
      <w:color w:val="0F4761" w:themeColor="accent1" w:themeShade="BF"/>
    </w:rPr>
  </w:style>
  <w:style w:type="character" w:styleId="IntenseReference">
    <w:name w:val="Intense Reference"/>
    <w:basedOn w:val="DefaultParagraphFont"/>
    <w:uiPriority w:val="32"/>
    <w:qFormat/>
    <w:rsid w:val="008A231D"/>
    <w:rPr>
      <w:b/>
      <w:bCs/>
      <w:smallCaps/>
      <w:color w:val="0F4761" w:themeColor="accent1" w:themeShade="BF"/>
      <w:spacing w:val="5"/>
    </w:rPr>
  </w:style>
  <w:style w:type="table" w:styleId="TableGrid">
    <w:name w:val="Table Grid"/>
    <w:basedOn w:val="TableNormal"/>
    <w:uiPriority w:val="39"/>
    <w:rsid w:val="008A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3DBB1-ECC4-441F-8735-6E56601D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Kantartzis</dc:creator>
  <cp:keywords/>
  <dc:description/>
  <cp:lastModifiedBy>Vassiliki Fragkaki</cp:lastModifiedBy>
  <cp:revision>2</cp:revision>
  <dcterms:created xsi:type="dcterms:W3CDTF">2024-09-05T08:44:00Z</dcterms:created>
  <dcterms:modified xsi:type="dcterms:W3CDTF">2024-09-05T08:44:00Z</dcterms:modified>
</cp:coreProperties>
</file>